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新一代信息技术与制造业融合发展试点示范申报书</w:t>
      </w: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特色专业型工业互联网平台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方向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）</w:t>
      </w:r>
    </w:p>
    <w:p>
      <w:pPr>
        <w:tabs>
          <w:tab w:val="left" w:pos="5220"/>
        </w:tabs>
        <w:spacing w:line="360" w:lineRule="auto"/>
        <w:ind w:firstLine="964" w:firstLineChars="400"/>
        <w:rPr>
          <w:rFonts w:hint="default" w:ascii="Times New Roman" w:hAnsi="Times New Roman" w:eastAsia="仿宋" w:cs="Times New Roman"/>
          <w:b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项   目   名    称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 报 单 位（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盖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章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推 荐 单 位（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盖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章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报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期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工业和信息化部编制</w:t>
      </w:r>
    </w:p>
    <w:p>
      <w:pPr>
        <w:spacing w:afterLines="30" w:line="360" w:lineRule="auto"/>
        <w:jc w:val="center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napToGrid/>
        <w:spacing w:line="360" w:lineRule="auto"/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  <w:t>申报企业基本信息</w:t>
      </w:r>
    </w:p>
    <w:tbl>
      <w:tblPr>
        <w:tblStyle w:val="6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3"/>
        <w:gridCol w:w="1286"/>
        <w:gridCol w:w="2151"/>
        <w:gridCol w:w="240"/>
        <w:gridCol w:w="696"/>
        <w:gridCol w:w="56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企业名称</w:t>
            </w:r>
          </w:p>
        </w:tc>
        <w:tc>
          <w:tcPr>
            <w:tcW w:w="6845" w:type="dxa"/>
            <w:gridSpan w:val="6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组织机构代码</w:t>
            </w:r>
          </w:p>
        </w:tc>
        <w:tc>
          <w:tcPr>
            <w:tcW w:w="3677" w:type="dxa"/>
            <w:gridSpan w:val="3"/>
            <w:noWrap w:val="0"/>
            <w:vAlign w:val="top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成立时间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单位地址</w:t>
            </w:r>
          </w:p>
        </w:tc>
        <w:tc>
          <w:tcPr>
            <w:tcW w:w="6845" w:type="dxa"/>
            <w:gridSpan w:val="6"/>
            <w:noWrap w:val="0"/>
            <w:vAlign w:val="top"/>
          </w:tcPr>
          <w:p>
            <w:pPr>
              <w:adjustRightInd w:val="0"/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市/区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55" w:type="dxa"/>
            <w:gridSpan w:val="2"/>
            <w:vMerge w:val="restart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传真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E-mail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基础情况</w:t>
            </w:r>
          </w:p>
        </w:tc>
        <w:tc>
          <w:tcPr>
            <w:tcW w:w="7528" w:type="dxa"/>
            <w:gridSpan w:val="7"/>
            <w:noWrap w:val="0"/>
            <w:vAlign w:val="top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是否属于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完成工业互联网创新发展工程验收的项目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□是□否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是否属于国家新型工业化产业示范基地、工业稳增长和转型升级成效明显市（州）□是□否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试点示范</w:t>
            </w:r>
          </w:p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领域</w:t>
            </w:r>
          </w:p>
        </w:tc>
        <w:tc>
          <w:tcPr>
            <w:tcW w:w="7528" w:type="dxa"/>
            <w:gridSpan w:val="7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□面向重点行业的特色型工业互联网平台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□面向重点区域的特色型工业互联网平台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□面向特定技术领域的专业型工业互联网平台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</w:t>
            </w:r>
          </w:p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业</w:t>
            </w:r>
          </w:p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简</w:t>
            </w:r>
          </w:p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介</w:t>
            </w:r>
          </w:p>
        </w:tc>
        <w:tc>
          <w:tcPr>
            <w:tcW w:w="7528" w:type="dxa"/>
            <w:gridSpan w:val="7"/>
            <w:noWrap w:val="0"/>
            <w:vAlign w:val="top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（限1000字）</w:t>
            </w:r>
          </w:p>
          <w:p>
            <w:pPr>
              <w:spacing w:beforeLines="20" w:line="440" w:lineRule="exact"/>
              <w:ind w:firstLine="480" w:firstLineChars="200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（一）申报单位情况介绍</w:t>
            </w:r>
          </w:p>
          <w:p>
            <w:pPr>
              <w:spacing w:beforeLines="20" w:line="440" w:lineRule="exact"/>
              <w:ind w:firstLine="480" w:firstLineChars="200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发展历程、主营业务、市场销售等方面基本情况。</w:t>
            </w:r>
          </w:p>
          <w:p>
            <w:pPr>
              <w:spacing w:beforeLines="20" w:line="440" w:lineRule="exact"/>
              <w:ind w:firstLine="480" w:firstLineChars="200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（二）申报单位核心竞争力介绍</w:t>
            </w:r>
          </w:p>
          <w:p>
            <w:pPr>
              <w:spacing w:beforeLines="20" w:line="440" w:lineRule="exact"/>
              <w:ind w:firstLine="480" w:firstLineChars="200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突出工业互联网平台技术、产品、解决方案等相关能力，包括优势技术、人才队伍、研发能力、实施能力、服务保障、应用效果等。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真实性承诺</w:t>
            </w:r>
          </w:p>
        </w:tc>
        <w:tc>
          <w:tcPr>
            <w:tcW w:w="7528" w:type="dxa"/>
            <w:gridSpan w:val="7"/>
            <w:noWrap w:val="0"/>
            <w:vAlign w:val="top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" w:cs="楷体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法定代表人签章：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公章：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年   月   日</w:t>
            </w:r>
          </w:p>
        </w:tc>
      </w:tr>
    </w:tbl>
    <w:p>
      <w:pPr>
        <w:numPr>
          <w:ilvl w:val="0"/>
          <w:numId w:val="0"/>
        </w:numPr>
        <w:snapToGrid/>
        <w:spacing w:line="360" w:lineRule="auto"/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</w:pPr>
      <w:bookmarkStart w:id="0" w:name="OLE_LINK1"/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  <w:t>工业互联网平台申报材料</w:t>
      </w:r>
    </w:p>
    <w:bookmarkEnd w:id="0"/>
    <w:p>
      <w:pPr>
        <w:spacing w:line="440" w:lineRule="exact"/>
        <w:contextualSpacing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（1）平台基本信息</w:t>
      </w:r>
    </w:p>
    <w:tbl>
      <w:tblPr>
        <w:tblStyle w:val="6"/>
        <w:tblW w:w="8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6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投资金额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□自建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□合作共建  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请注明合作企业名称__________________________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IaaS基础设施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□自建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□租用 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请注明服务商名称__________________________</w:t>
            </w:r>
          </w:p>
        </w:tc>
      </w:tr>
    </w:tbl>
    <w:p>
      <w:pPr>
        <w:spacing w:line="440" w:lineRule="exact"/>
        <w:contextualSpacing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（2）平台能力介绍</w:t>
      </w:r>
    </w:p>
    <w:tbl>
      <w:tblPr>
        <w:tblStyle w:val="6"/>
        <w:tblW w:w="8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平台资源管理能力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1.1 工业设备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数量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可连接的工业设备/产品/产线种类及数量：______台/套</w:t>
            </w:r>
          </w:p>
          <w:p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其中，运行设备______台/套；加工设备______台/套；</w:t>
            </w:r>
          </w:p>
          <w:p>
            <w:pPr>
              <w:spacing w:line="400" w:lineRule="exact"/>
              <w:ind w:firstLine="960" w:firstLineChars="4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行走设备______台/套；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其他设备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______台/套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运行设备包括：采矿设备、化工设备、冶炼设备、电力设备、建材设备、动力设备、仪器仪表等；加工设备包括：机床、机器人、电工、电子设备、轻工设备等；行走设备包括：工程机械、农林机械、物流设备、交通设备等；其他设备包括：安全生产设备、污染防治设备等）</w:t>
            </w:r>
          </w:p>
          <w:p>
            <w:pPr>
              <w:spacing w:line="400" w:lineRule="exact"/>
              <w:ind w:firstLine="960" w:firstLineChars="4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公有云连接设备______台/套；私有云连接设备______台/套</w:t>
            </w:r>
          </w:p>
          <w:p>
            <w:pPr>
              <w:spacing w:line="400" w:lineRule="exact"/>
              <w:ind w:firstLine="960" w:firstLineChars="4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基于公有云的工业设备日运行数量：______台/套（指每日上传实时运行数据的工业设备数量）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□工业协议兼容适配数量： ______种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（具体接入及管理的工业设备类型及数量，可兼容的工业协议种类等）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1.2 工业模型数量：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工业模型数量：__________个 </w:t>
            </w:r>
          </w:p>
          <w:p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其中，研发仿真模型___________个；业务流程模型___________个；</w:t>
            </w:r>
          </w:p>
          <w:p>
            <w:pPr>
              <w:spacing w:line="400" w:lineRule="exact"/>
              <w:ind w:firstLine="960" w:firstLineChars="4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行业机理模型___________个；数据算法模型___________个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（具体禀赋的工业机理模型）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平台开发者数量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□第三方开发者注册总数：______个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□第三方活跃开发者数： ______个（活跃开发者为每月至少登陆1次平台且对平台的工具或者环境进行调用的开发者）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（每类开发者具体调用了什么工具包、算法模型和微服务）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 xml:space="preserve"> 工业APP数量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工业APP数量： ___________个</w:t>
            </w:r>
          </w:p>
          <w:p>
            <w:pPr>
              <w:spacing w:line="400" w:lineRule="exact"/>
              <w:ind w:left="240" w:hanging="240" w:hangingChars="1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其中，自研工业APP数量_________个、生态伙伴工业APP数量_________个；基于平台开发的工业APP数量_____ 个、传统工业软件云化APP数量____个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□工业APP种类：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安全生产___________个；节能减排___________个；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质量管控___________个；供应链管理__________个；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研发设计___________个；生产制造____________个；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运营管理___________个；仓储物流____________个；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运维服务___________个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□工业APP月活跃数量：___________个（指当月有用户访问或者调用过的工业APP数量）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（具体的工业APP类型）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服务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企业数量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册企业用户数：______个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其中，工业企业数：______个，付费工业企业数：______个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（具体服务的工业企业类型，平台提供了什么产品或服务）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bookmarkStart w:id="1" w:name="_Hlk44153100"/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平台应用服务能力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2.1提供解决方案能力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□覆盖的行业数量：___________个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行业分类包括煤炭/黑色金属矿开采/石油天然气开采、黑色金属、有色金属、石化化工、建材、医药、纺织、家电、食品、烟草、轻工、机械、汽车、航空/航天、船舶、轨道交通、电子、电力、热力和燃气、建筑业、农业、服务业）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□覆盖的领域数量：___________个（领域数量是指安全生产、节能减排、质量管控、供应链管理、研发设计、生产制造、运营管理、仓储物流、运维服务九大重点领域）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□提供有效解决方案数量：_________个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（有效解决方案指解决方案之间不能有交叉，边界清晰，例如A行业供应链管理、B行业供应链管理、C行业供应链管理，只能认定为1个有效解决方案）</w:t>
            </w:r>
          </w:p>
          <w:p>
            <w:pPr>
              <w:spacing w:line="440" w:lineRule="exact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运用以下技术：</w:t>
            </w:r>
          </w:p>
          <w:p>
            <w:pPr>
              <w:spacing w:line="440" w:lineRule="exact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5G□、大数据□、人工智能□、数字孪生□、区块链□、工业AR/VR技术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补充说明和分类详细介绍（提供解决方案列表，详细介绍5-8个解决方案情况，包括解决的痛点问题、部署方案、预期推广效益等）：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平台的可持续发展能力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  <w:t>3.1战略保障机制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□平台是否被纳入企业战略规划中：□是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□平台是否为独立公司运营：□是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□是否主导举办过平台、工业APP、工业大数据创新竞赛：□是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red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  <w:t>补充说明材料（平台组织管理结构、是否为独立公司运营等相关材料；主导支持创新竞赛活动证明材料）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  <w:t>3.2安全可靠水平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□具有设备和数据接入安全防护手段：□是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□具有数据安全防护：□是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□具有代码安全防护：□是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□具有应用安全防护：□是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□具有访问安全防护：□是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□平台核心软硬件技术获得的专利数量：___________个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□平台核心软硬件技术获得的软著数量：___________个</w:t>
            </w:r>
          </w:p>
          <w:p>
            <w:pPr>
              <w:spacing w:line="440" w:lineRule="exact"/>
              <w:contextualSpacing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参与融合发展领域省部级及以上项目建设或相关标准制定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项</w:t>
            </w:r>
          </w:p>
          <w:p>
            <w:pPr>
              <w:pStyle w:val="2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□平台是否融合使用国家标识解析系统：□是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3.3投资回报潜力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□企业研发投入：</w:t>
            </w:r>
          </w:p>
          <w:p>
            <w:pPr>
              <w:spacing w:line="440" w:lineRule="exact"/>
              <w:ind w:firstLine="636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、20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年平台相关的研发投入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分别是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：_________元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________元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□主营业务收入： </w:t>
            </w:r>
          </w:p>
          <w:p>
            <w:pPr>
              <w:spacing w:line="440" w:lineRule="exact"/>
              <w:ind w:firstLine="636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、20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年平台相关的业务收入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分别是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：_________元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________元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□主营业务成本： </w:t>
            </w:r>
          </w:p>
          <w:p>
            <w:pPr>
              <w:spacing w:line="440" w:lineRule="exact"/>
              <w:ind w:firstLine="636"/>
              <w:contextualSpacing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、20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年平台相关的运营成本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分别是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：_________元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________元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□投资回报率：___________%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□企业已上市或已获得VC/PE投资：□是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补充说明和分类详细介绍（具体的平台安全以及投资回报情况）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（3）工业互联网平台应用案例和效果</w:t>
      </w:r>
    </w:p>
    <w:tbl>
      <w:tblPr>
        <w:tblStyle w:val="6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选择工业互联网平台应用的几个特定工业场景，如设备管理优化、研发设计优化、运营管理优化、生产执行优化、产品全生命周期管理优化、供应链协同优化等，介绍不少于2个平台解决方案功能及其在具体用户企业中的应用案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default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default" w:ascii="楷体_GB2312" w:hAnsi="楷体_GB2312" w:eastAsia="楷体_GB2312" w:cs="楷体_GB2312"/>
          <w:b/>
          <w:bCs/>
          <w:sz w:val="24"/>
          <w:szCs w:val="24"/>
        </w:rPr>
        <w:t>（4）工业互联网平台区域落地情况</w:t>
      </w:r>
    </w:p>
    <w:tbl>
      <w:tblPr>
        <w:tblStyle w:val="6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描述工业互联网平台在地方落地情况，包括地方政府合作、区域企业整体上平台等情况：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default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default" w:ascii="楷体_GB2312" w:hAnsi="楷体_GB2312" w:eastAsia="楷体_GB2312" w:cs="楷体_GB2312"/>
          <w:b/>
          <w:bCs/>
          <w:sz w:val="24"/>
          <w:szCs w:val="24"/>
        </w:rPr>
        <w:t>（5）工业互联网平台技术架构</w:t>
      </w:r>
    </w:p>
    <w:tbl>
      <w:tblPr>
        <w:tblStyle w:val="6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（包含但不限于平台业务框架、功能架构、技术架构、实施架构等）（限2500字）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default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default" w:ascii="楷体_GB2312" w:hAnsi="楷体_GB2312" w:eastAsia="楷体_GB2312" w:cs="楷体_GB2312"/>
          <w:b/>
          <w:bCs/>
          <w:sz w:val="24"/>
          <w:szCs w:val="24"/>
        </w:rPr>
        <w:t>（6）工业互联网平台下一步发展计划</w:t>
      </w:r>
    </w:p>
    <w:tbl>
      <w:tblPr>
        <w:tblStyle w:val="6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（包含但不限于技术创新、产品升级、产业合作、商业模式拓展等）（限1000字）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default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default" w:ascii="楷体_GB2312" w:hAnsi="楷体_GB2312" w:eastAsia="楷体_GB2312" w:cs="楷体_GB2312"/>
          <w:b/>
          <w:bCs/>
          <w:sz w:val="24"/>
          <w:szCs w:val="24"/>
        </w:rPr>
        <w:t>（7）其他说明材料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（注：</w:t>
      </w:r>
      <w:ins w:id="0" w:author="陈微波" w:date="2022-08-17T10:12:35Z">
        <w:r>
          <w:rPr>
            <w:rFonts w:hint="eastAsia" w:ascii="Times New Roman" w:hAnsi="Times New Roman" w:eastAsia="仿宋" w:cs="Times New Roman"/>
            <w:sz w:val="24"/>
            <w:szCs w:val="24"/>
            <w:lang w:val="en-US" w:eastAsia="zh-CN"/>
          </w:rPr>
          <w:t>1.</w:t>
        </w:r>
      </w:ins>
      <w:r>
        <w:rPr>
          <w:rFonts w:hint="default" w:ascii="Times New Roman" w:hAnsi="Times New Roman" w:eastAsia="仿宋" w:cs="Times New Roman"/>
          <w:sz w:val="24"/>
          <w:szCs w:val="24"/>
        </w:rPr>
        <w:t>附件包括但不限于客户服务合同、能够体现工业互联网平台运营情况的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财务报告</w:t>
      </w:r>
      <w:r>
        <w:rPr>
          <w:rFonts w:hint="default" w:ascii="Times New Roman" w:hAnsi="Times New Roman" w:eastAsia="仿宋" w:cs="Times New Roman"/>
          <w:sz w:val="24"/>
          <w:szCs w:val="24"/>
        </w:rPr>
        <w:t>、产品专利和知识产权证书、申报通知发布日期前系统和软件运行日志等证明材料，以及企业运营资质等相关支撑材料</w:t>
      </w:r>
      <w:ins w:id="1" w:author="陈微波" w:date="2022-08-17T10:13:27Z">
        <w:r>
          <w:rPr>
            <w:rFonts w:hint="eastAsia" w:ascii="Times New Roman" w:hAnsi="Times New Roman" w:eastAsia="仿宋" w:cs="Times New Roman"/>
            <w:sz w:val="24"/>
            <w:szCs w:val="24"/>
            <w:lang w:eastAsia="zh-CN"/>
          </w:rPr>
          <w:t>（</w:t>
        </w:r>
      </w:ins>
      <w:ins w:id="2" w:author="陈微波" w:date="2022-08-17T10:13:28Z">
        <w:r>
          <w:rPr>
            <w:rFonts w:hint="eastAsia" w:ascii="Times New Roman" w:hAnsi="Times New Roman" w:eastAsia="仿宋" w:cs="宋体"/>
            <w:bCs/>
            <w:sz w:val="24"/>
            <w:szCs w:val="22"/>
          </w:rPr>
          <w:t>编制目录</w:t>
        </w:r>
      </w:ins>
      <w:ins w:id="3" w:author="陈微波" w:date="2022-08-17T10:13:28Z">
        <w:r>
          <w:rPr>
            <w:rFonts w:hint="eastAsia" w:ascii="Times New Roman" w:hAnsi="Times New Roman" w:eastAsia="仿宋" w:cs="宋体"/>
            <w:bCs/>
            <w:sz w:val="24"/>
            <w:szCs w:val="22"/>
            <w:lang w:val="en-US" w:eastAsia="zh-CN"/>
          </w:rPr>
          <w:t>清单</w:t>
        </w:r>
      </w:ins>
      <w:ins w:id="4" w:author="陈微波" w:date="2022-08-17T10:13:27Z">
        <w:r>
          <w:rPr>
            <w:rFonts w:hint="eastAsia" w:ascii="Times New Roman" w:hAnsi="Times New Roman" w:eastAsia="仿宋" w:cs="Times New Roman"/>
            <w:sz w:val="24"/>
            <w:szCs w:val="24"/>
            <w:lang w:eastAsia="zh-CN"/>
          </w:rPr>
          <w:t>）</w:t>
        </w:r>
      </w:ins>
      <w:ins w:id="5" w:author="陈微波" w:date="2022-08-17T10:12:39Z">
        <w:r>
          <w:rPr>
            <w:rFonts w:hint="eastAsia" w:ascii="Times New Roman" w:hAnsi="Times New Roman" w:eastAsia="仿宋" w:cs="Times New Roman"/>
            <w:sz w:val="24"/>
            <w:szCs w:val="24"/>
            <w:lang w:eastAsia="zh-CN"/>
          </w:rPr>
          <w:t>；</w:t>
        </w:r>
      </w:ins>
      <w:ins w:id="6" w:author="陈微波" w:date="2022-08-17T10:12:39Z">
        <w:r>
          <w:rPr>
            <w:rFonts w:hint="eastAsia" w:ascii="Times New Roman" w:hAnsi="Times New Roman" w:eastAsia="仿宋" w:cs="Times New Roman"/>
            <w:sz w:val="24"/>
            <w:szCs w:val="24"/>
            <w:lang w:val="en-US" w:eastAsia="zh-CN"/>
          </w:rPr>
          <w:t>2.</w:t>
        </w:r>
      </w:ins>
      <w:ins w:id="7" w:author="陈微波" w:date="2022-08-17T10:12:53Z">
        <w:r>
          <w:rPr>
            <w:rFonts w:hint="eastAsia" w:ascii="Times New Roman" w:hAnsi="Times New Roman" w:eastAsia="仿宋" w:cs="宋体"/>
            <w:bCs/>
            <w:sz w:val="24"/>
            <w:lang w:eastAsia="zh-CN"/>
          </w:rPr>
          <w:t>“信用中国”网站</w:t>
        </w:r>
      </w:ins>
      <w:ins w:id="8" w:author="陈微波" w:date="2022-08-17T10:12:53Z">
        <w:r>
          <w:rPr>
            <w:rFonts w:hint="eastAsia" w:ascii="Times New Roman" w:hAnsi="Times New Roman" w:eastAsia="仿宋" w:cs="宋体"/>
            <w:bCs/>
            <w:sz w:val="24"/>
            <w:lang w:val="en-US" w:eastAsia="zh-CN"/>
          </w:rPr>
          <w:t>下载的</w:t>
        </w:r>
      </w:ins>
      <w:ins w:id="9" w:author="陈微波" w:date="2022-08-17T10:12:53Z">
        <w:r>
          <w:rPr>
            <w:rFonts w:hint="eastAsia" w:ascii="Times New Roman" w:hAnsi="Times New Roman" w:eastAsia="仿宋" w:cs="宋体"/>
            <w:bCs/>
            <w:sz w:val="24"/>
            <w:lang w:eastAsia="zh-CN"/>
          </w:rPr>
          <w:t>信用报告</w:t>
        </w:r>
      </w:ins>
      <w:ins w:id="10" w:author="陈微波" w:date="2022-08-17T10:12:54Z">
        <w:r>
          <w:rPr>
            <w:rFonts w:hint="eastAsia" w:ascii="Times New Roman" w:hAnsi="Times New Roman" w:eastAsia="仿宋" w:cs="宋体"/>
            <w:bCs/>
            <w:sz w:val="24"/>
            <w:lang w:eastAsia="zh-CN"/>
          </w:rPr>
          <w:t>；</w:t>
        </w:r>
      </w:ins>
      <w:ins w:id="11" w:author="陈微波" w:date="2022-08-17T10:13:01Z">
        <w:r>
          <w:rPr>
            <w:rFonts w:hint="eastAsia" w:ascii="Times New Roman" w:hAnsi="Times New Roman" w:eastAsia="仿宋" w:cs="宋体"/>
            <w:bCs/>
            <w:sz w:val="24"/>
            <w:lang w:val="en-US" w:eastAsia="zh-CN"/>
          </w:rPr>
          <w:t>3.关于近5年以来未发生重大安全、环保、质量事故的</w:t>
        </w:r>
      </w:ins>
      <w:ins w:id="12" w:author="陈微波" w:date="2022-08-17T10:13:01Z">
        <w:r>
          <w:rPr>
            <w:rFonts w:hint="eastAsia" w:ascii="Times New Roman" w:hAnsi="Times New Roman" w:eastAsia="仿宋" w:cs="宋体"/>
            <w:bCs/>
            <w:sz w:val="24"/>
            <w:lang w:eastAsia="zh-CN"/>
          </w:rPr>
          <w:t>承诺函</w:t>
        </w:r>
      </w:ins>
      <w:r>
        <w:rPr>
          <w:rFonts w:hint="default" w:ascii="Times New Roman" w:hAnsi="Times New Roman" w:eastAsia="仿宋" w:cs="Times New Roman"/>
          <w:sz w:val="24"/>
          <w:szCs w:val="24"/>
        </w:rPr>
        <w:t>）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说明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：1.请用A4幅面编辑，双面打印并胶装。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2.正文字体为3号仿宋体，单倍行距；一级标题3号黑体；二级标题3号楷体。</w:t>
      </w:r>
    </w:p>
    <w:p>
      <w:pPr>
        <w:spacing w:line="360" w:lineRule="auto"/>
        <w:ind w:firstLine="720" w:firstLineChars="300"/>
      </w:pPr>
      <w:r>
        <w:rPr>
          <w:rFonts w:hint="eastAsia" w:ascii="Times New Roman" w:hAnsi="Times New Roman" w:eastAsia="仿宋" w:cs="Times New Roman"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.申报主体相关资质如为联合体单位时应使用牵头单位资质。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+xOjm+cBAADI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7F14A8"/>
    <w:multiLevelType w:val="multilevel"/>
    <w:tmpl w:val="687F14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微波">
    <w15:presenceInfo w15:providerId="None" w15:userId="陈微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A1366"/>
    <w:rsid w:val="0B13135F"/>
    <w:rsid w:val="1B6B511B"/>
    <w:rsid w:val="30E433F8"/>
    <w:rsid w:val="318811E6"/>
    <w:rsid w:val="3344486C"/>
    <w:rsid w:val="3654048A"/>
    <w:rsid w:val="5BDA1366"/>
    <w:rsid w:val="5FDF5458"/>
    <w:rsid w:val="61A276EE"/>
    <w:rsid w:val="A7F52528"/>
    <w:rsid w:val="AD3F73D8"/>
    <w:rsid w:val="EB6F8334"/>
    <w:rsid w:val="F7E33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2644</Words>
  <Characters>3151</Characters>
  <Lines>0</Lines>
  <Paragraphs>0</Paragraphs>
  <TotalTime>0</TotalTime>
  <ScaleCrop>false</ScaleCrop>
  <LinksUpToDate>false</LinksUpToDate>
  <CharactersWithSpaces>3448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2022-08-02T23:15:00Z</dcterms:created>
  <dc:creator>谢学科</dc:creator>
  <cp:lastModifiedBy>可扬</cp:lastModifiedBy>
  <cp:lastPrinted>2022-08-18T09:09:53Z</cp:lastPrinted>
  <dcterms:modified xsi:type="dcterms:W3CDTF">2022-08-18T09:10:01Z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FC19466D6BBB4B188BB75E239ABC112B</vt:lpwstr>
  </property>
</Properties>
</file>