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utlineLvl w:val="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附件3</w:t>
      </w:r>
    </w:p>
    <w:p>
      <w:pPr>
        <w:tabs>
          <w:tab w:val="left" w:pos="5220"/>
        </w:tabs>
        <w:spacing w:line="360" w:lineRule="auto"/>
        <w:jc w:val="center"/>
        <w:rPr>
          <w:rFonts w:ascii="Times New Roman" w:hAnsi="Times New Roman" w:eastAsia="仿宋"/>
          <w:sz w:val="24"/>
          <w:szCs w:val="24"/>
        </w:rPr>
      </w:pPr>
    </w:p>
    <w:p>
      <w:pPr>
        <w:spacing w:line="360" w:lineRule="auto"/>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val="en-US" w:eastAsia="zh-CN"/>
        </w:rPr>
        <w:t>2022年</w:t>
      </w:r>
      <w:r>
        <w:rPr>
          <w:rFonts w:hint="eastAsia" w:ascii="Times New Roman" w:hAnsi="Times New Roman" w:eastAsia="方正小标宋简体" w:cs="方正小标宋简体"/>
          <w:sz w:val="36"/>
          <w:szCs w:val="36"/>
        </w:rPr>
        <w:t>新一代信息技术与制造业融合发展试点示范申报书</w:t>
      </w:r>
    </w:p>
    <w:p>
      <w:pPr>
        <w:tabs>
          <w:tab w:val="left" w:pos="5220"/>
        </w:tabs>
        <w:spacing w:line="360" w:lineRule="auto"/>
        <w:jc w:val="center"/>
        <w:outlineLvl w:val="1"/>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w:t>
      </w:r>
      <w:r>
        <w:rPr>
          <w:rFonts w:hint="eastAsia" w:ascii="Times New Roman" w:hAnsi="Times New Roman" w:eastAsia="方正小标宋简体" w:cs="Times New Roman"/>
          <w:sz w:val="36"/>
          <w:szCs w:val="36"/>
        </w:rPr>
        <w:t>两化融合管理体系贯标方向</w:t>
      </w:r>
      <w:r>
        <w:rPr>
          <w:rFonts w:hint="eastAsia" w:ascii="Times New Roman" w:hAnsi="Times New Roman" w:eastAsia="方正小标宋简体" w:cs="Times New Roman"/>
          <w:sz w:val="36"/>
          <w:szCs w:val="36"/>
          <w:lang w:eastAsia="zh-CN"/>
        </w:rPr>
        <w:t>）</w:t>
      </w:r>
    </w:p>
    <w:p>
      <w:pPr>
        <w:spacing w:line="360" w:lineRule="auto"/>
        <w:jc w:val="center"/>
        <w:rPr>
          <w:rFonts w:ascii="Times New Roman" w:hAnsi="Times New Roman" w:eastAsia="仿宋" w:cs="宋体"/>
          <w:sz w:val="32"/>
          <w:szCs w:val="32"/>
        </w:rPr>
      </w:pPr>
    </w:p>
    <w:p>
      <w:pPr>
        <w:tabs>
          <w:tab w:val="left" w:pos="5220"/>
        </w:tabs>
        <w:spacing w:line="360" w:lineRule="auto"/>
        <w:jc w:val="center"/>
        <w:rPr>
          <w:rFonts w:ascii="Times New Roman" w:hAnsi="Times New Roman" w:eastAsia="仿宋" w:cs="宋体"/>
          <w:sz w:val="32"/>
          <w:szCs w:val="32"/>
        </w:rPr>
      </w:pPr>
    </w:p>
    <w:p>
      <w:pPr>
        <w:tabs>
          <w:tab w:val="left" w:pos="5220"/>
        </w:tabs>
        <w:spacing w:line="360" w:lineRule="auto"/>
        <w:ind w:firstLine="1285" w:firstLineChars="400"/>
        <w:rPr>
          <w:rFonts w:ascii="Times New Roman" w:hAnsi="Times New Roman" w:eastAsia="仿宋" w:cs="宋体"/>
          <w:b/>
          <w:sz w:val="32"/>
          <w:szCs w:val="32"/>
        </w:rPr>
      </w:pPr>
    </w:p>
    <w:p>
      <w:pPr>
        <w:tabs>
          <w:tab w:val="left" w:pos="5220"/>
        </w:tabs>
        <w:spacing w:line="360" w:lineRule="auto"/>
        <w:ind w:firstLine="1285" w:firstLineChars="400"/>
        <w:rPr>
          <w:rFonts w:ascii="Times New Roman" w:hAnsi="Times New Roman" w:eastAsia="仿宋" w:cs="宋体"/>
          <w:b/>
          <w:sz w:val="32"/>
          <w:szCs w:val="32"/>
        </w:rPr>
      </w:pPr>
    </w:p>
    <w:p>
      <w:pPr>
        <w:tabs>
          <w:tab w:val="left" w:pos="5220"/>
        </w:tabs>
        <w:spacing w:line="360" w:lineRule="auto"/>
        <w:rPr>
          <w:rFonts w:ascii="Times New Roman" w:hAnsi="Times New Roman" w:eastAsia="仿宋" w:cs="宋体"/>
          <w:b/>
          <w:sz w:val="32"/>
          <w:szCs w:val="32"/>
        </w:rPr>
      </w:pPr>
    </w:p>
    <w:p>
      <w:pPr>
        <w:spacing w:line="360" w:lineRule="auto"/>
        <w:rPr>
          <w:rFonts w:ascii="Times New Roman" w:hAnsi="Times New Roman" w:eastAsia="仿宋" w:cs="宋体"/>
          <w:sz w:val="32"/>
          <w:szCs w:val="32"/>
        </w:rPr>
      </w:pPr>
    </w:p>
    <w:p>
      <w:pPr>
        <w:spacing w:line="360" w:lineRule="auto"/>
        <w:jc w:val="left"/>
        <w:rPr>
          <w:rFonts w:ascii="Times New Roman" w:hAnsi="Times New Roman" w:eastAsia="仿宋" w:cs="宋体"/>
          <w:sz w:val="32"/>
          <w:szCs w:val="32"/>
        </w:rPr>
      </w:pPr>
    </w:p>
    <w:p>
      <w:pPr>
        <w:spacing w:line="360" w:lineRule="auto"/>
        <w:rPr>
          <w:rFonts w:ascii="Times New Roman" w:hAnsi="Times New Roman" w:eastAsia="仿宋" w:cs="宋体"/>
          <w:sz w:val="32"/>
          <w:szCs w:val="32"/>
        </w:rPr>
      </w:pPr>
      <w:r>
        <w:rPr>
          <w:rFonts w:hint="eastAsia" w:ascii="Times New Roman" w:hAnsi="Times New Roman" w:eastAsia="仿宋" w:cs="宋体"/>
          <w:sz w:val="32"/>
          <w:szCs w:val="32"/>
        </w:rPr>
        <w:t xml:space="preserve">项   目   名   称    </w:t>
      </w:r>
      <w:r>
        <w:rPr>
          <w:rFonts w:hint="eastAsia" w:ascii="Times New Roman" w:hAnsi="Times New Roman" w:eastAsia="仿宋" w:cs="宋体"/>
          <w:sz w:val="32"/>
          <w:szCs w:val="32"/>
          <w:u w:val="single"/>
        </w:rPr>
        <w:t xml:space="preserve">                               </w:t>
      </w:r>
      <w:r>
        <w:rPr>
          <w:rFonts w:hint="eastAsia" w:ascii="Times New Roman" w:hAnsi="Times New Roman" w:eastAsia="仿宋" w:cs="宋体"/>
          <w:sz w:val="32"/>
          <w:szCs w:val="32"/>
        </w:rPr>
        <w:t xml:space="preserve"> </w:t>
      </w:r>
    </w:p>
    <w:p>
      <w:pPr>
        <w:spacing w:line="360" w:lineRule="auto"/>
        <w:rPr>
          <w:rFonts w:ascii="Times New Roman" w:hAnsi="Times New Roman" w:eastAsia="仿宋" w:cs="宋体"/>
          <w:sz w:val="32"/>
          <w:szCs w:val="32"/>
          <w:u w:val="single"/>
        </w:rPr>
      </w:pPr>
      <w:r>
        <w:rPr>
          <w:rFonts w:hint="eastAsia" w:ascii="Times New Roman" w:hAnsi="Times New Roman" w:eastAsia="仿宋" w:cs="宋体"/>
          <w:sz w:val="32"/>
          <w:szCs w:val="32"/>
        </w:rPr>
        <w:t>申 报 单 位（</w:t>
      </w:r>
      <w:r>
        <w:rPr>
          <w:rFonts w:hint="eastAsia" w:ascii="Times New Roman" w:hAnsi="Times New Roman" w:eastAsia="仿宋" w:cs="宋体"/>
          <w:sz w:val="32"/>
          <w:szCs w:val="32"/>
        </w:rPr>
        <w:tab/>
      </w:r>
      <w:r>
        <w:rPr>
          <w:rFonts w:hint="eastAsia" w:ascii="Times New Roman" w:hAnsi="Times New Roman" w:eastAsia="仿宋" w:cs="宋体"/>
          <w:sz w:val="32"/>
          <w:szCs w:val="32"/>
        </w:rPr>
        <w:t>盖</w:t>
      </w:r>
      <w:r>
        <w:rPr>
          <w:rFonts w:hint="eastAsia" w:ascii="Times New Roman" w:hAnsi="Times New Roman" w:eastAsia="仿宋" w:cs="宋体"/>
          <w:sz w:val="32"/>
          <w:szCs w:val="32"/>
        </w:rPr>
        <w:tab/>
      </w:r>
      <w:r>
        <w:rPr>
          <w:rFonts w:hint="eastAsia" w:ascii="Times New Roman" w:hAnsi="Times New Roman" w:eastAsia="仿宋" w:cs="宋体"/>
          <w:sz w:val="32"/>
          <w:szCs w:val="32"/>
        </w:rPr>
        <w:t xml:space="preserve">章）  </w:t>
      </w:r>
      <w:r>
        <w:rPr>
          <w:rFonts w:hint="eastAsia" w:ascii="Times New Roman" w:hAnsi="Times New Roman" w:eastAsia="仿宋" w:cs="宋体"/>
          <w:sz w:val="32"/>
          <w:szCs w:val="32"/>
          <w:u w:val="single"/>
        </w:rPr>
        <w:t xml:space="preserve">                               </w:t>
      </w:r>
    </w:p>
    <w:p>
      <w:pPr>
        <w:spacing w:line="360" w:lineRule="auto"/>
        <w:rPr>
          <w:rFonts w:ascii="Times New Roman" w:hAnsi="Times New Roman" w:eastAsia="仿宋" w:cs="宋体"/>
          <w:sz w:val="32"/>
          <w:szCs w:val="32"/>
          <w:u w:val="single"/>
        </w:rPr>
      </w:pPr>
      <w:r>
        <w:rPr>
          <w:rFonts w:hint="eastAsia" w:ascii="Times New Roman" w:hAnsi="Times New Roman" w:eastAsia="仿宋" w:cs="宋体"/>
          <w:sz w:val="32"/>
          <w:szCs w:val="32"/>
        </w:rPr>
        <w:t>推 荐 单 位（</w:t>
      </w:r>
      <w:r>
        <w:rPr>
          <w:rFonts w:hint="eastAsia" w:ascii="Times New Roman" w:hAnsi="Times New Roman" w:eastAsia="仿宋" w:cs="宋体"/>
          <w:sz w:val="32"/>
          <w:szCs w:val="32"/>
        </w:rPr>
        <w:tab/>
      </w:r>
      <w:r>
        <w:rPr>
          <w:rFonts w:hint="eastAsia" w:ascii="Times New Roman" w:hAnsi="Times New Roman" w:eastAsia="仿宋" w:cs="宋体"/>
          <w:sz w:val="32"/>
          <w:szCs w:val="32"/>
        </w:rPr>
        <w:t>盖</w:t>
      </w:r>
      <w:r>
        <w:rPr>
          <w:rFonts w:hint="eastAsia" w:ascii="Times New Roman" w:hAnsi="Times New Roman" w:eastAsia="仿宋" w:cs="宋体"/>
          <w:sz w:val="32"/>
          <w:szCs w:val="32"/>
        </w:rPr>
        <w:tab/>
      </w:r>
      <w:r>
        <w:rPr>
          <w:rFonts w:hint="eastAsia" w:ascii="Times New Roman" w:hAnsi="Times New Roman" w:eastAsia="仿宋" w:cs="宋体"/>
          <w:sz w:val="32"/>
          <w:szCs w:val="32"/>
        </w:rPr>
        <w:t>章</w:t>
      </w:r>
      <w:r>
        <w:rPr>
          <w:rFonts w:hint="eastAsia" w:ascii="Times New Roman" w:hAnsi="Times New Roman" w:eastAsia="仿宋" w:cs="宋体"/>
          <w:sz w:val="32"/>
          <w:szCs w:val="32"/>
        </w:rPr>
        <w:tab/>
      </w:r>
      <w:r>
        <w:rPr>
          <w:rFonts w:hint="eastAsia" w:ascii="Times New Roman" w:hAnsi="Times New Roman" w:eastAsia="仿宋" w:cs="宋体"/>
          <w:sz w:val="32"/>
          <w:szCs w:val="32"/>
        </w:rPr>
        <w:t xml:space="preserve">） </w:t>
      </w:r>
      <w:r>
        <w:rPr>
          <w:rFonts w:hint="eastAsia" w:ascii="Times New Roman" w:hAnsi="Times New Roman" w:eastAsia="仿宋" w:cs="宋体"/>
          <w:sz w:val="32"/>
          <w:szCs w:val="32"/>
          <w:u w:val="single"/>
        </w:rPr>
        <w:t xml:space="preserve">                               </w:t>
      </w:r>
    </w:p>
    <w:p>
      <w:pPr>
        <w:spacing w:line="360" w:lineRule="auto"/>
        <w:rPr>
          <w:rFonts w:ascii="Times New Roman" w:hAnsi="Times New Roman" w:eastAsia="仿宋" w:cs="宋体"/>
          <w:sz w:val="32"/>
          <w:szCs w:val="32"/>
          <w:u w:val="single"/>
        </w:rPr>
      </w:pPr>
      <w:r>
        <w:rPr>
          <w:rFonts w:hint="eastAsia" w:ascii="Times New Roman" w:hAnsi="Times New Roman" w:eastAsia="仿宋" w:cs="宋体"/>
          <w:sz w:val="32"/>
          <w:szCs w:val="32"/>
        </w:rPr>
        <w:t xml:space="preserve">申   报   日   期    </w:t>
      </w:r>
      <w:r>
        <w:rPr>
          <w:rFonts w:hint="eastAsia" w:ascii="Times New Roman" w:hAnsi="Times New Roman" w:eastAsia="仿宋" w:cs="宋体"/>
          <w:sz w:val="32"/>
          <w:szCs w:val="32"/>
          <w:u w:val="single"/>
        </w:rPr>
        <w:t xml:space="preserve">                               </w:t>
      </w:r>
    </w:p>
    <w:p>
      <w:pPr>
        <w:tabs>
          <w:tab w:val="left" w:pos="5220"/>
        </w:tabs>
        <w:spacing w:line="360" w:lineRule="auto"/>
        <w:rPr>
          <w:rFonts w:ascii="Times New Roman" w:hAnsi="Times New Roman" w:eastAsia="仿宋" w:cs="宋体"/>
          <w:b/>
          <w:sz w:val="32"/>
          <w:szCs w:val="32"/>
        </w:rPr>
      </w:pPr>
    </w:p>
    <w:p>
      <w:pPr>
        <w:tabs>
          <w:tab w:val="left" w:pos="5220"/>
        </w:tabs>
        <w:spacing w:line="360" w:lineRule="auto"/>
        <w:rPr>
          <w:rFonts w:ascii="Times New Roman" w:hAnsi="Times New Roman" w:eastAsia="仿宋" w:cs="宋体"/>
          <w:b/>
          <w:sz w:val="32"/>
          <w:szCs w:val="32"/>
        </w:rPr>
      </w:pPr>
    </w:p>
    <w:p>
      <w:pPr>
        <w:tabs>
          <w:tab w:val="left" w:pos="5220"/>
        </w:tabs>
        <w:spacing w:line="360" w:lineRule="auto"/>
        <w:rPr>
          <w:rFonts w:ascii="Times New Roman" w:hAnsi="Times New Roman" w:eastAsia="仿宋" w:cs="宋体"/>
          <w:b/>
          <w:sz w:val="32"/>
          <w:szCs w:val="32"/>
        </w:rPr>
      </w:pPr>
    </w:p>
    <w:p>
      <w:pPr>
        <w:tabs>
          <w:tab w:val="left" w:pos="5220"/>
        </w:tabs>
        <w:spacing w:line="360" w:lineRule="auto"/>
        <w:jc w:val="center"/>
        <w:rPr>
          <w:rFonts w:ascii="Times New Roman" w:hAnsi="Times New Roman" w:eastAsia="仿宋" w:cs="宋体"/>
          <w:sz w:val="32"/>
          <w:szCs w:val="32"/>
        </w:rPr>
      </w:pPr>
      <w:r>
        <w:rPr>
          <w:rFonts w:hint="eastAsia" w:ascii="Times New Roman" w:hAnsi="Times New Roman" w:eastAsia="仿宋" w:cs="宋体"/>
          <w:sz w:val="32"/>
          <w:szCs w:val="32"/>
        </w:rPr>
        <w:t>工业和信息化部编制</w:t>
      </w:r>
    </w:p>
    <w:p>
      <w:pPr>
        <w:snapToGrid w:val="0"/>
        <w:spacing w:line="360" w:lineRule="auto"/>
        <w:rPr>
          <w:rFonts w:ascii="Times New Roman" w:hAnsi="Times New Roman" w:eastAsia="仿宋" w:cs="宋体"/>
          <w:b/>
          <w:sz w:val="24"/>
        </w:rPr>
      </w:pPr>
      <w:r>
        <w:rPr>
          <w:rFonts w:hint="eastAsia" w:ascii="Times New Roman" w:hAnsi="Times New Roman" w:eastAsia="仿宋" w:cs="宋体"/>
          <w:sz w:val="32"/>
          <w:szCs w:val="32"/>
        </w:rPr>
        <w:br w:type="page"/>
      </w:r>
      <w:r>
        <w:rPr>
          <w:rFonts w:hint="eastAsia" w:ascii="Times New Roman" w:hAnsi="Times New Roman" w:eastAsia="黑体" w:cs="黑体"/>
          <w:bCs/>
          <w:sz w:val="24"/>
        </w:rPr>
        <w:t>一、企业贯标基本信息</w:t>
      </w:r>
    </w:p>
    <w:tbl>
      <w:tblPr>
        <w:tblStyle w:val="6"/>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153"/>
        <w:gridCol w:w="2220"/>
        <w:gridCol w:w="396"/>
        <w:gridCol w:w="720"/>
        <w:gridCol w:w="56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40" w:type="dxa"/>
            <w:gridSpan w:val="7"/>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b/>
                <w:bCs/>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企业名称</w:t>
            </w:r>
          </w:p>
        </w:tc>
        <w:tc>
          <w:tcPr>
            <w:tcW w:w="6739" w:type="dxa"/>
            <w:gridSpan w:val="6"/>
            <w:noWrap w:val="0"/>
            <w:vAlign w:val="center"/>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组织机构</w:t>
            </w:r>
          </w:p>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代码</w:t>
            </w:r>
          </w:p>
        </w:tc>
        <w:tc>
          <w:tcPr>
            <w:tcW w:w="3769" w:type="dxa"/>
            <w:gridSpan w:val="3"/>
            <w:noWrap w:val="0"/>
            <w:vAlign w:val="top"/>
          </w:tcPr>
          <w:p>
            <w:pPr>
              <w:snapToGrid w:val="0"/>
              <w:spacing w:before="62" w:beforeLines="20" w:line="360" w:lineRule="auto"/>
              <w:rPr>
                <w:rFonts w:ascii="Times New Roman" w:hAnsi="Times New Roman" w:eastAsia="仿宋" w:cs="宋体"/>
                <w:sz w:val="24"/>
              </w:rPr>
            </w:pPr>
          </w:p>
        </w:tc>
        <w:tc>
          <w:tcPr>
            <w:tcW w:w="1284" w:type="dxa"/>
            <w:gridSpan w:val="2"/>
            <w:noWrap w:val="0"/>
            <w:vAlign w:val="center"/>
          </w:tcPr>
          <w:p>
            <w:pPr>
              <w:adjustRightInd w:val="0"/>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成立时间</w:t>
            </w:r>
          </w:p>
        </w:tc>
        <w:tc>
          <w:tcPr>
            <w:tcW w:w="1686" w:type="dxa"/>
            <w:noWrap w:val="0"/>
            <w:vAlign w:val="center"/>
          </w:tcPr>
          <w:p>
            <w:pPr>
              <w:adjustRightInd w:val="0"/>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单位地址</w:t>
            </w:r>
          </w:p>
        </w:tc>
        <w:tc>
          <w:tcPr>
            <w:tcW w:w="6739" w:type="dxa"/>
            <w:gridSpan w:val="6"/>
            <w:noWrap w:val="0"/>
            <w:vAlign w:val="top"/>
          </w:tcPr>
          <w:p>
            <w:pPr>
              <w:adjustRightInd w:val="0"/>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restart"/>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联系人</w:t>
            </w:r>
          </w:p>
        </w:tc>
        <w:tc>
          <w:tcPr>
            <w:tcW w:w="1153"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姓名</w:t>
            </w:r>
          </w:p>
        </w:tc>
        <w:tc>
          <w:tcPr>
            <w:tcW w:w="2220" w:type="dxa"/>
            <w:noWrap w:val="0"/>
            <w:vAlign w:val="center"/>
          </w:tcPr>
          <w:p>
            <w:pPr>
              <w:snapToGrid w:val="0"/>
              <w:spacing w:before="62" w:beforeLines="20" w:line="360" w:lineRule="auto"/>
              <w:rPr>
                <w:rFonts w:ascii="Times New Roman" w:hAnsi="Times New Roman" w:eastAsia="仿宋" w:cs="宋体"/>
                <w:sz w:val="24"/>
              </w:rPr>
            </w:pPr>
          </w:p>
        </w:tc>
        <w:tc>
          <w:tcPr>
            <w:tcW w:w="1116" w:type="dxa"/>
            <w:gridSpan w:val="2"/>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电话</w:t>
            </w:r>
          </w:p>
        </w:tc>
        <w:tc>
          <w:tcPr>
            <w:tcW w:w="2250" w:type="dxa"/>
            <w:gridSpan w:val="2"/>
            <w:noWrap w:val="0"/>
            <w:vAlign w:val="center"/>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continue"/>
            <w:noWrap w:val="0"/>
            <w:vAlign w:val="center"/>
          </w:tcPr>
          <w:p>
            <w:pPr>
              <w:snapToGrid w:val="0"/>
              <w:spacing w:before="62" w:beforeLines="20" w:line="360" w:lineRule="auto"/>
              <w:rPr>
                <w:rFonts w:ascii="Times New Roman" w:hAnsi="Times New Roman" w:eastAsia="仿宋" w:cs="宋体"/>
                <w:sz w:val="24"/>
              </w:rPr>
            </w:pPr>
          </w:p>
        </w:tc>
        <w:tc>
          <w:tcPr>
            <w:tcW w:w="1153"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职务</w:t>
            </w:r>
          </w:p>
        </w:tc>
        <w:tc>
          <w:tcPr>
            <w:tcW w:w="2220" w:type="dxa"/>
            <w:noWrap w:val="0"/>
            <w:vAlign w:val="center"/>
          </w:tcPr>
          <w:p>
            <w:pPr>
              <w:snapToGrid w:val="0"/>
              <w:spacing w:before="62" w:beforeLines="20" w:line="360" w:lineRule="auto"/>
              <w:rPr>
                <w:rFonts w:ascii="Times New Roman" w:hAnsi="Times New Roman" w:eastAsia="仿宋" w:cs="宋体"/>
                <w:sz w:val="24"/>
              </w:rPr>
            </w:pPr>
          </w:p>
        </w:tc>
        <w:tc>
          <w:tcPr>
            <w:tcW w:w="1116" w:type="dxa"/>
            <w:gridSpan w:val="2"/>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手机</w:t>
            </w:r>
          </w:p>
        </w:tc>
        <w:tc>
          <w:tcPr>
            <w:tcW w:w="2250" w:type="dxa"/>
            <w:gridSpan w:val="2"/>
            <w:noWrap w:val="0"/>
            <w:vAlign w:val="center"/>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01" w:type="dxa"/>
            <w:vMerge w:val="continue"/>
            <w:noWrap w:val="0"/>
            <w:vAlign w:val="center"/>
          </w:tcPr>
          <w:p>
            <w:pPr>
              <w:snapToGrid w:val="0"/>
              <w:spacing w:before="62" w:beforeLines="20" w:line="360" w:lineRule="auto"/>
              <w:rPr>
                <w:rFonts w:ascii="Times New Roman" w:hAnsi="Times New Roman" w:eastAsia="仿宋" w:cs="宋体"/>
                <w:sz w:val="24"/>
              </w:rPr>
            </w:pPr>
          </w:p>
        </w:tc>
        <w:tc>
          <w:tcPr>
            <w:tcW w:w="1153"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传真</w:t>
            </w:r>
          </w:p>
        </w:tc>
        <w:tc>
          <w:tcPr>
            <w:tcW w:w="2220" w:type="dxa"/>
            <w:noWrap w:val="0"/>
            <w:vAlign w:val="center"/>
          </w:tcPr>
          <w:p>
            <w:pPr>
              <w:snapToGrid w:val="0"/>
              <w:spacing w:before="62" w:beforeLines="20" w:line="360" w:lineRule="auto"/>
              <w:rPr>
                <w:rFonts w:ascii="Times New Roman" w:hAnsi="Times New Roman" w:eastAsia="仿宋" w:cs="宋体"/>
                <w:sz w:val="24"/>
              </w:rPr>
            </w:pPr>
          </w:p>
        </w:tc>
        <w:tc>
          <w:tcPr>
            <w:tcW w:w="1116" w:type="dxa"/>
            <w:gridSpan w:val="2"/>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E-mail</w:t>
            </w:r>
          </w:p>
        </w:tc>
        <w:tc>
          <w:tcPr>
            <w:tcW w:w="2250" w:type="dxa"/>
            <w:gridSpan w:val="2"/>
            <w:noWrap w:val="0"/>
            <w:vAlign w:val="center"/>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企业简介</w:t>
            </w: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（发展历程、主营业务、规模、行业地位、市场销售等方面基本情况，不超过400字）</w:t>
            </w: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jc w:val="left"/>
              <w:rPr>
                <w:rFonts w:ascii="Times New Roman" w:hAnsi="Times New Roman" w:eastAsia="仿宋" w:cs="宋体"/>
                <w:sz w:val="24"/>
              </w:rPr>
            </w:pPr>
            <w:r>
              <w:rPr>
                <w:rFonts w:hint="eastAsia" w:ascii="Times New Roman" w:hAnsi="Times New Roman" w:eastAsia="仿宋" w:cs="宋体"/>
                <w:sz w:val="24"/>
              </w:rPr>
              <w:t>企业两化</w:t>
            </w:r>
          </w:p>
          <w:p>
            <w:pPr>
              <w:snapToGrid w:val="0"/>
              <w:spacing w:before="62" w:beforeLines="20" w:line="360" w:lineRule="auto"/>
              <w:jc w:val="left"/>
              <w:rPr>
                <w:rFonts w:ascii="Times New Roman" w:hAnsi="Times New Roman" w:eastAsia="仿宋" w:cs="宋体"/>
                <w:sz w:val="24"/>
              </w:rPr>
            </w:pPr>
            <w:r>
              <w:rPr>
                <w:rFonts w:hint="eastAsia" w:ascii="Times New Roman" w:hAnsi="Times New Roman" w:eastAsia="仿宋" w:cs="宋体"/>
                <w:sz w:val="24"/>
              </w:rPr>
              <w:t>融合管理</w:t>
            </w:r>
          </w:p>
          <w:p>
            <w:pPr>
              <w:snapToGrid w:val="0"/>
              <w:spacing w:before="62" w:beforeLines="20" w:line="360" w:lineRule="auto"/>
              <w:jc w:val="left"/>
              <w:rPr>
                <w:rFonts w:ascii="Times New Roman" w:hAnsi="Times New Roman" w:eastAsia="仿宋" w:cs="宋体"/>
                <w:sz w:val="24"/>
              </w:rPr>
            </w:pPr>
            <w:r>
              <w:rPr>
                <w:rFonts w:hint="eastAsia" w:ascii="Times New Roman" w:hAnsi="Times New Roman" w:eastAsia="仿宋" w:cs="宋体"/>
                <w:sz w:val="24"/>
              </w:rPr>
              <w:t>体系评定</w:t>
            </w:r>
          </w:p>
          <w:p>
            <w:pPr>
              <w:snapToGrid w:val="0"/>
              <w:spacing w:before="62" w:beforeLines="20" w:line="360" w:lineRule="auto"/>
              <w:jc w:val="left"/>
              <w:rPr>
                <w:rFonts w:ascii="Times New Roman" w:hAnsi="Times New Roman" w:eastAsia="仿宋" w:cs="宋体"/>
                <w:sz w:val="24"/>
              </w:rPr>
            </w:pPr>
            <w:r>
              <w:rPr>
                <w:rFonts w:hint="eastAsia" w:ascii="Times New Roman" w:hAnsi="Times New Roman" w:eastAsia="仿宋" w:cs="宋体"/>
                <w:sz w:val="24"/>
              </w:rPr>
              <w:t>证书编号</w:t>
            </w: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（可登录评定管理平台查询gltxpd.cspiii.com）</w:t>
            </w:r>
          </w:p>
          <w:p>
            <w:pPr>
              <w:snapToGrid w:val="0"/>
              <w:spacing w:before="62" w:beforeLines="20" w:line="360" w:lineRule="auto"/>
              <w:rPr>
                <w:rFonts w:ascii="Times New Roman" w:hAnsi="Times New Roman" w:eastAsia="仿宋" w:cs="宋体"/>
                <w:sz w:val="24"/>
                <w:u w:val="single"/>
              </w:rPr>
            </w:pPr>
            <w:r>
              <w:rPr>
                <w:rFonts w:hint="eastAsia" w:ascii="Times New Roman" w:hAnsi="Times New Roman" w:eastAsia="仿宋"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0" w:type="dxa"/>
            <w:gridSpan w:val="7"/>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b/>
                <w:bCs/>
                <w:sz w:val="24"/>
              </w:rPr>
              <w:t>（二）企业贯标基本信息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申报示范的新型能力建设领域</w:t>
            </w:r>
          </w:p>
        </w:tc>
        <w:tc>
          <w:tcPr>
            <w:tcW w:w="6739" w:type="dxa"/>
            <w:gridSpan w:val="6"/>
            <w:noWrap w:val="0"/>
            <w:vAlign w:val="top"/>
          </w:tcPr>
          <w:p>
            <w:pPr>
              <w:spacing w:line="360" w:lineRule="auto"/>
              <w:rPr>
                <w:rFonts w:ascii="Times New Roman" w:hAnsi="Times New Roman" w:eastAsia="仿宋" w:cs="宋体"/>
                <w:sz w:val="24"/>
              </w:rPr>
            </w:pPr>
            <w:r>
              <w:rPr>
                <w:rFonts w:hint="eastAsia" w:ascii="Times New Roman" w:hAnsi="Times New Roman" w:eastAsia="仿宋" w:cs="宋体"/>
                <w:sz w:val="24"/>
              </w:rPr>
              <w:t>□1.面向数字化供应链的新型能力建设</w:t>
            </w:r>
          </w:p>
          <w:p>
            <w:pPr>
              <w:spacing w:line="360" w:lineRule="auto"/>
              <w:rPr>
                <w:rFonts w:ascii="Times New Roman" w:hAnsi="Times New Roman" w:eastAsia="仿宋" w:cs="宋体"/>
                <w:sz w:val="24"/>
              </w:rPr>
            </w:pPr>
            <w:r>
              <w:rPr>
                <w:rFonts w:hint="eastAsia" w:ascii="Times New Roman" w:hAnsi="Times New Roman" w:eastAsia="仿宋" w:cs="宋体"/>
                <w:sz w:val="24"/>
              </w:rPr>
              <w:t>□2.面向智能产品设计与服务的新型能力建设</w:t>
            </w:r>
          </w:p>
          <w:p>
            <w:pPr>
              <w:spacing w:line="360" w:lineRule="auto"/>
              <w:rPr>
                <w:rFonts w:ascii="Times New Roman" w:hAnsi="Times New Roman" w:eastAsia="仿宋" w:cs="宋体"/>
                <w:sz w:val="24"/>
              </w:rPr>
            </w:pPr>
            <w:r>
              <w:rPr>
                <w:rFonts w:hint="eastAsia" w:ascii="Times New Roman" w:hAnsi="Times New Roman" w:eastAsia="仿宋" w:cs="宋体"/>
                <w:sz w:val="24"/>
              </w:rPr>
              <w:t>□3.面向生产制造数字孪生的新型能力建设</w:t>
            </w:r>
          </w:p>
          <w:p>
            <w:pPr>
              <w:spacing w:line="360" w:lineRule="auto"/>
              <w:rPr>
                <w:rFonts w:ascii="Times New Roman" w:hAnsi="Times New Roman" w:eastAsia="仿宋" w:cs="宋体"/>
                <w:sz w:val="24"/>
              </w:rPr>
            </w:pPr>
            <w:r>
              <w:rPr>
                <w:rFonts w:hint="eastAsia" w:ascii="Times New Roman" w:hAnsi="Times New Roman" w:eastAsia="仿宋" w:cs="宋体"/>
                <w:sz w:val="24"/>
              </w:rPr>
              <w:t>□4.面向数字化转型的数据管理能力建设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新型能力</w:t>
            </w:r>
          </w:p>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名称</w:t>
            </w:r>
          </w:p>
        </w:tc>
        <w:tc>
          <w:tcPr>
            <w:tcW w:w="6739" w:type="dxa"/>
            <w:gridSpan w:val="6"/>
            <w:noWrap w:val="0"/>
            <w:vAlign w:val="center"/>
          </w:tcPr>
          <w:p>
            <w:pPr>
              <w:snapToGrid w:val="0"/>
              <w:spacing w:before="62" w:beforeLines="20" w:line="360" w:lineRule="auto"/>
              <w:rPr>
                <w:rFonts w:ascii="Times New Roman" w:hAnsi="Times New Roman" w:eastAsia="仿宋" w:cs="宋体"/>
                <w:kern w:val="0"/>
                <w:sz w:val="24"/>
              </w:rPr>
            </w:pPr>
            <w:r>
              <w:rPr>
                <w:rFonts w:hint="eastAsia" w:ascii="Times New Roman" w:hAnsi="Times New Roman" w:eastAsia="仿宋" w:cs="宋体"/>
                <w:sz w:val="24"/>
              </w:rPr>
              <w:t>围绕所申报的新型能力建设领域，填写企业当前阶段重点打造并形成的信息化环境下数字化转型能力的名称：</w:t>
            </w:r>
            <w:r>
              <w:rPr>
                <w:rFonts w:hint="eastAsia" w:ascii="Times New Roman" w:hAnsi="Times New Roman" w:eastAsia="仿宋"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新型能力建设的地址</w:t>
            </w: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起止日期</w:t>
            </w: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pacing w:line="360" w:lineRule="auto"/>
              <w:rPr>
                <w:rFonts w:ascii="Times New Roman" w:hAnsi="Times New Roman" w:eastAsia="仿宋" w:cs="宋体"/>
                <w:sz w:val="24"/>
              </w:rPr>
            </w:pPr>
            <w:r>
              <w:rPr>
                <w:rFonts w:hint="eastAsia" w:ascii="Times New Roman" w:hAnsi="Times New Roman" w:eastAsia="仿宋" w:cs="宋体"/>
                <w:sz w:val="24"/>
              </w:rPr>
              <w:t>企业新型能力建设简述</w:t>
            </w:r>
          </w:p>
          <w:p>
            <w:pPr>
              <w:snapToGrid w:val="0"/>
              <w:spacing w:before="62" w:beforeLines="20" w:line="360" w:lineRule="auto"/>
              <w:jc w:val="left"/>
              <w:rPr>
                <w:rFonts w:ascii="Times New Roman" w:hAnsi="Times New Roman" w:eastAsia="仿宋" w:cs="宋体"/>
                <w:sz w:val="24"/>
              </w:rPr>
            </w:pP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（对拟推荐示范企业的信息化环境下数字化转型能力建设的创新性和示范性进行简要描述，不超过400字）</w:t>
            </w: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真实性</w:t>
            </w:r>
          </w:p>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承诺</w:t>
            </w:r>
          </w:p>
        </w:tc>
        <w:tc>
          <w:tcPr>
            <w:tcW w:w="6739" w:type="dxa"/>
            <w:gridSpan w:val="6"/>
            <w:noWrap w:val="0"/>
            <w:vAlign w:val="top"/>
          </w:tcPr>
          <w:p>
            <w:pPr>
              <w:snapToGrid w:val="0"/>
              <w:spacing w:before="62" w:beforeLines="20" w:line="360" w:lineRule="auto"/>
              <w:rPr>
                <w:rFonts w:ascii="Times New Roman" w:hAnsi="Times New Roman" w:eastAsia="仿宋" w:cs="宋体"/>
                <w:kern w:val="0"/>
                <w:sz w:val="24"/>
              </w:rPr>
            </w:pPr>
          </w:p>
          <w:p>
            <w:pPr>
              <w:snapToGrid w:val="0"/>
              <w:spacing w:before="62" w:beforeLines="20" w:line="360" w:lineRule="auto"/>
              <w:rPr>
                <w:rFonts w:ascii="Times New Roman" w:hAnsi="Times New Roman" w:eastAsia="仿宋" w:cs="宋体"/>
                <w:kern w:val="0"/>
                <w:sz w:val="24"/>
              </w:rPr>
            </w:pPr>
            <w:r>
              <w:rPr>
                <w:rFonts w:hint="eastAsia" w:ascii="Times New Roman" w:hAnsi="Times New Roman" w:eastAsia="仿宋" w:cs="宋体"/>
                <w:kern w:val="0"/>
                <w:sz w:val="24"/>
              </w:rPr>
              <w:t>我单位申报的所有材料，均真实、完整，如有不实，愿承担相应的责任。</w:t>
            </w:r>
          </w:p>
          <w:p>
            <w:pPr>
              <w:snapToGrid w:val="0"/>
              <w:spacing w:before="62" w:beforeLines="20" w:line="360" w:lineRule="auto"/>
              <w:rPr>
                <w:rFonts w:ascii="Times New Roman" w:hAnsi="Times New Roman" w:eastAsia="仿宋" w:cs="宋体"/>
                <w:kern w:val="0"/>
                <w:sz w:val="24"/>
              </w:rPr>
            </w:pPr>
            <w:r>
              <w:rPr>
                <w:rFonts w:hint="eastAsia" w:ascii="Times New Roman" w:hAnsi="Times New Roman" w:eastAsia="仿宋" w:cs="宋体"/>
                <w:kern w:val="0"/>
                <w:sz w:val="24"/>
              </w:rPr>
              <w:t xml:space="preserve">                </w:t>
            </w:r>
          </w:p>
          <w:p>
            <w:pPr>
              <w:snapToGrid w:val="0"/>
              <w:spacing w:before="62" w:beforeLines="20" w:line="360" w:lineRule="auto"/>
              <w:ind w:firstLine="720" w:firstLineChars="300"/>
              <w:rPr>
                <w:rFonts w:ascii="Times New Roman" w:hAnsi="Times New Roman" w:eastAsia="仿宋" w:cs="宋体"/>
                <w:kern w:val="0"/>
                <w:sz w:val="24"/>
              </w:rPr>
            </w:pPr>
            <w:r>
              <w:rPr>
                <w:rFonts w:hint="eastAsia" w:ascii="Times New Roman" w:hAnsi="Times New Roman" w:eastAsia="仿宋" w:cs="宋体"/>
                <w:kern w:val="0"/>
                <w:sz w:val="24"/>
              </w:rPr>
              <w:t xml:space="preserve">          法定代表人签章：</w:t>
            </w:r>
          </w:p>
          <w:p>
            <w:pPr>
              <w:snapToGrid w:val="0"/>
              <w:spacing w:before="62" w:beforeLines="20" w:line="360" w:lineRule="auto"/>
              <w:rPr>
                <w:rFonts w:ascii="Times New Roman" w:hAnsi="Times New Roman" w:eastAsia="仿宋" w:cs="宋体"/>
                <w:kern w:val="0"/>
                <w:sz w:val="24"/>
              </w:rPr>
            </w:pPr>
            <w:r>
              <w:rPr>
                <w:rFonts w:hint="eastAsia" w:ascii="Times New Roman" w:hAnsi="Times New Roman" w:eastAsia="仿宋" w:cs="宋体"/>
                <w:kern w:val="0"/>
                <w:sz w:val="24"/>
              </w:rPr>
              <w:t xml:space="preserve">                          公章：</w:t>
            </w:r>
          </w:p>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 xml:space="preserve">                               年   月   日</w:t>
            </w:r>
          </w:p>
        </w:tc>
      </w:tr>
    </w:tbl>
    <w:p>
      <w:pPr>
        <w:spacing w:line="360" w:lineRule="auto"/>
        <w:rPr>
          <w:rFonts w:hint="eastAsia" w:ascii="Times New Roman" w:hAnsi="Times New Roman" w:eastAsia="黑体" w:cs="黑体"/>
          <w:bCs/>
          <w:sz w:val="24"/>
        </w:rPr>
      </w:pPr>
      <w:r>
        <w:rPr>
          <w:rFonts w:hint="eastAsia" w:ascii="Times New Roman" w:hAnsi="Times New Roman" w:eastAsia="黑体" w:cs="黑体"/>
          <w:bCs/>
          <w:sz w:val="24"/>
        </w:rPr>
        <w:t>二、企业贯标基本情况</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（一）企业</w:t>
      </w:r>
      <w:r>
        <w:rPr>
          <w:rFonts w:hint="eastAsia" w:ascii="Times New Roman" w:hAnsi="Times New Roman" w:eastAsia="仿宋" w:cs="宋体"/>
          <w:sz w:val="24"/>
        </w:rPr>
        <w:t>两化融合、两化融合管理的总体现状和水平</w:t>
      </w:r>
    </w:p>
    <w:p>
      <w:pPr>
        <w:spacing w:line="360" w:lineRule="auto"/>
        <w:ind w:firstLine="480" w:firstLineChars="200"/>
        <w:rPr>
          <w:rFonts w:ascii="Times New Roman" w:hAnsi="Times New Roman" w:eastAsia="仿宋" w:cs="宋体"/>
          <w:sz w:val="24"/>
        </w:rPr>
      </w:pPr>
      <w:r>
        <w:rPr>
          <w:rFonts w:hint="eastAsia" w:ascii="Times New Roman" w:hAnsi="Times New Roman" w:eastAsia="仿宋" w:cs="宋体"/>
          <w:sz w:val="24"/>
        </w:rPr>
        <w:t>（二）企业推进两化深度融合的需求分析（企业可持续发展面临的内外部环境、企业发展战略转型的迫切要求、获取可持续竞争优势的差距分析、打造新型能力的迫切需求）</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（三）企业两化融合管理体系贯标的创新性（</w:t>
      </w:r>
      <w:r>
        <w:rPr>
          <w:rFonts w:hint="eastAsia" w:ascii="Times New Roman" w:hAnsi="Times New Roman" w:eastAsia="仿宋" w:cs="宋体"/>
          <w:color w:val="000000"/>
          <w:sz w:val="24"/>
        </w:rPr>
        <w:t>在推动企业战略转型、管理变革、流程优化、技术升级和数据开发利用方面发挥作用的机制创新与模式创新</w:t>
      </w:r>
      <w:r>
        <w:rPr>
          <w:rFonts w:hint="eastAsia" w:ascii="Times New Roman" w:hAnsi="Times New Roman" w:eastAsia="仿宋" w:cs="宋体"/>
          <w:bCs/>
          <w:sz w:val="24"/>
        </w:rPr>
        <w:t>）</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（四）企业两化融合管理体系贯标的可推广性（贯标经验与做法的示范意义及推广价值、推广可行性、推广范围，以及企业</w:t>
      </w:r>
      <w:r>
        <w:rPr>
          <w:rFonts w:hint="eastAsia" w:ascii="Times New Roman" w:hAnsi="Times New Roman" w:eastAsia="仿宋" w:cs="宋体"/>
          <w:color w:val="000000"/>
          <w:sz w:val="24"/>
        </w:rPr>
        <w:t>在贯标评定结果采信方面取得的重要突破和进展</w:t>
      </w:r>
      <w:r>
        <w:rPr>
          <w:rFonts w:hint="eastAsia" w:ascii="Times New Roman" w:hAnsi="Times New Roman" w:eastAsia="仿宋" w:cs="宋体"/>
          <w:bCs/>
          <w:sz w:val="24"/>
        </w:rPr>
        <w:t>）</w:t>
      </w:r>
    </w:p>
    <w:p>
      <w:pPr>
        <w:spacing w:line="360" w:lineRule="auto"/>
        <w:rPr>
          <w:rFonts w:hint="eastAsia" w:ascii="Times New Roman" w:hAnsi="Times New Roman" w:eastAsia="黑体" w:cs="黑体"/>
          <w:bCs/>
          <w:sz w:val="24"/>
        </w:rPr>
      </w:pPr>
      <w:r>
        <w:rPr>
          <w:rFonts w:hint="eastAsia" w:ascii="Times New Roman" w:hAnsi="Times New Roman" w:eastAsia="黑体" w:cs="黑体"/>
          <w:bCs/>
          <w:sz w:val="24"/>
        </w:rPr>
        <w:t>三、企业新型能力建设的做法与成效</w:t>
      </w:r>
    </w:p>
    <w:p>
      <w:pPr>
        <w:spacing w:line="360" w:lineRule="auto"/>
        <w:ind w:firstLine="480" w:firstLineChars="200"/>
        <w:rPr>
          <w:rFonts w:ascii="Times New Roman" w:hAnsi="Times New Roman" w:eastAsia="仿宋" w:cs="宋体"/>
          <w:sz w:val="24"/>
        </w:rPr>
      </w:pPr>
      <w:r>
        <w:rPr>
          <w:rFonts w:hint="eastAsia" w:ascii="Times New Roman" w:hAnsi="Times New Roman" w:eastAsia="仿宋" w:cs="宋体"/>
          <w:sz w:val="24"/>
        </w:rPr>
        <w:t>（一）企业信息化环境下数字化转型能力识别和打造的方法和路径（</w:t>
      </w:r>
      <w:r>
        <w:rPr>
          <w:rFonts w:hint="eastAsia" w:ascii="Times New Roman" w:hAnsi="Times New Roman" w:eastAsia="仿宋" w:cs="宋体"/>
          <w:color w:val="000000"/>
          <w:sz w:val="24"/>
        </w:rPr>
        <w:t>企业当前阶段急需打造和形成的重点新型能力，对应的量</w:t>
      </w:r>
      <w:r>
        <w:rPr>
          <w:rFonts w:hint="eastAsia" w:ascii="Times New Roman" w:hAnsi="Times New Roman" w:eastAsia="仿宋" w:cs="宋体"/>
          <w:sz w:val="24"/>
        </w:rPr>
        <w:t>化指标和提升目标，以及企业识别和打造新型能力的主要过程、做法和经验）</w:t>
      </w:r>
    </w:p>
    <w:p>
      <w:pPr>
        <w:spacing w:line="360" w:lineRule="auto"/>
        <w:ind w:firstLine="480" w:firstLineChars="200"/>
        <w:rPr>
          <w:rFonts w:ascii="Times New Roman" w:hAnsi="Times New Roman" w:eastAsia="仿宋" w:cs="宋体"/>
          <w:sz w:val="24"/>
        </w:rPr>
      </w:pPr>
      <w:r>
        <w:rPr>
          <w:rFonts w:hint="eastAsia" w:ascii="Times New Roman" w:hAnsi="Times New Roman" w:eastAsia="仿宋" w:cs="宋体"/>
          <w:sz w:val="24"/>
        </w:rPr>
        <w:t>（二）服务商提供的服务（在新型能力识别与打造的不同阶段，战略、管理、流程、IT、技术、设备等各类服务提供商所提供的产品、解决方案与服务）</w:t>
      </w:r>
    </w:p>
    <w:p>
      <w:pPr>
        <w:spacing w:line="360" w:lineRule="auto"/>
        <w:ind w:firstLine="480" w:firstLineChars="200"/>
        <w:rPr>
          <w:rFonts w:ascii="Times New Roman" w:hAnsi="Times New Roman" w:eastAsia="仿宋" w:cs="宋体"/>
          <w:sz w:val="24"/>
        </w:rPr>
      </w:pPr>
      <w:r>
        <w:rPr>
          <w:rFonts w:hint="eastAsia" w:ascii="Times New Roman" w:hAnsi="Times New Roman" w:eastAsia="仿宋" w:cs="宋体"/>
          <w:bCs/>
          <w:sz w:val="24"/>
        </w:rPr>
        <w:t>（三）企业打造新型能力的主要成效（新型能力量化指标的提升情况、企业发展问题的解决情况）</w:t>
      </w:r>
    </w:p>
    <w:p>
      <w:pPr>
        <w:spacing w:line="360" w:lineRule="auto"/>
        <w:rPr>
          <w:rFonts w:hint="eastAsia" w:ascii="Times New Roman" w:hAnsi="Times New Roman" w:eastAsia="黑体" w:cs="黑体"/>
          <w:bCs/>
          <w:sz w:val="24"/>
        </w:rPr>
      </w:pPr>
      <w:r>
        <w:rPr>
          <w:rFonts w:hint="eastAsia" w:ascii="Times New Roman" w:hAnsi="Times New Roman" w:eastAsia="黑体" w:cs="黑体"/>
          <w:bCs/>
          <w:sz w:val="24"/>
        </w:rPr>
        <w:t>四、企业新型能力建设的下一步计划</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企业按照两化融合管理体系标准要求，进行信息化环境下新型能力建设的下一步计划（</w:t>
      </w:r>
      <w:r>
        <w:rPr>
          <w:rFonts w:hint="eastAsia" w:ascii="Times New Roman" w:hAnsi="Times New Roman" w:eastAsia="仿宋" w:cs="宋体"/>
          <w:color w:val="000000"/>
          <w:sz w:val="24"/>
        </w:rPr>
        <w:t>企业在信息化和互联网时代需构建的新型能力体系、</w:t>
      </w:r>
      <w:r>
        <w:rPr>
          <w:rFonts w:hint="eastAsia" w:ascii="Times New Roman" w:hAnsi="Times New Roman" w:eastAsia="仿宋" w:cs="宋体"/>
          <w:bCs/>
          <w:sz w:val="24"/>
        </w:rPr>
        <w:t>下一步拟重点建设的新型能力及量化指标、新型能力建设与提升的主要内容与实施计划）</w:t>
      </w:r>
    </w:p>
    <w:p>
      <w:pPr>
        <w:spacing w:line="360" w:lineRule="auto"/>
        <w:rPr>
          <w:rFonts w:hint="eastAsia" w:ascii="Times New Roman" w:hAnsi="Times New Roman" w:eastAsia="黑体" w:cs="黑体"/>
          <w:bCs/>
          <w:sz w:val="24"/>
          <w:lang w:eastAsia="zh-CN"/>
        </w:rPr>
      </w:pPr>
      <w:r>
        <w:rPr>
          <w:rFonts w:hint="eastAsia" w:ascii="Times New Roman" w:hAnsi="Times New Roman" w:eastAsia="黑体" w:cs="黑体"/>
          <w:bCs/>
          <w:sz w:val="24"/>
        </w:rPr>
        <w:t>五、相关附件</w:t>
      </w:r>
    </w:p>
    <w:p>
      <w:pPr>
        <w:spacing w:line="360" w:lineRule="auto"/>
        <w:ind w:firstLine="480" w:firstLineChars="200"/>
        <w:rPr>
          <w:ins w:id="0" w:author="陈微波" w:date="2022-08-17T10:08:48Z"/>
          <w:rFonts w:hint="eastAsia" w:ascii="Times New Roman" w:hAnsi="Times New Roman" w:eastAsia="仿宋" w:cs="宋体"/>
          <w:bCs/>
          <w:sz w:val="24"/>
        </w:rPr>
      </w:pPr>
      <w:ins w:id="1" w:author="陈微波" w:date="2022-08-17T10:08:42Z">
        <w:r>
          <w:rPr>
            <w:rFonts w:hint="eastAsia" w:ascii="Times New Roman" w:hAnsi="Times New Roman" w:eastAsia="仿宋" w:cs="宋体"/>
            <w:bCs/>
            <w:sz w:val="24"/>
            <w:lang w:val="en-US" w:eastAsia="zh-CN"/>
          </w:rPr>
          <w:t>1.</w:t>
        </w:r>
      </w:ins>
      <w:r>
        <w:rPr>
          <w:rFonts w:hint="eastAsia" w:ascii="Times New Roman" w:hAnsi="Times New Roman" w:eastAsia="仿宋" w:cs="宋体"/>
          <w:bCs/>
          <w:sz w:val="24"/>
        </w:rPr>
        <w:t>企业专利、获奖证书及其他证明材料（复印件</w:t>
      </w:r>
      <w:ins w:id="2" w:author="陈微波" w:date="2022-08-17T10:11:31Z">
        <w:r>
          <w:rPr>
            <w:rFonts w:hint="eastAsia" w:ascii="Times New Roman" w:hAnsi="Times New Roman" w:eastAsia="仿宋" w:cs="宋体"/>
            <w:bCs/>
            <w:sz w:val="24"/>
            <w:szCs w:val="22"/>
            <w:lang w:eastAsia="zh-CN"/>
          </w:rPr>
          <w:t>，</w:t>
        </w:r>
      </w:ins>
      <w:ins w:id="3" w:author="陈微波" w:date="2022-08-17T10:11:31Z">
        <w:r>
          <w:rPr>
            <w:rFonts w:hint="eastAsia" w:ascii="Times New Roman" w:hAnsi="Times New Roman" w:eastAsia="仿宋" w:cs="宋体"/>
            <w:bCs/>
            <w:sz w:val="24"/>
            <w:szCs w:val="22"/>
          </w:rPr>
          <w:t>编制目录</w:t>
        </w:r>
      </w:ins>
      <w:ins w:id="4" w:author="陈微波" w:date="2022-08-17T10:11:31Z">
        <w:r>
          <w:rPr>
            <w:rFonts w:hint="eastAsia" w:ascii="Times New Roman" w:hAnsi="Times New Roman" w:eastAsia="仿宋" w:cs="宋体"/>
            <w:bCs/>
            <w:sz w:val="24"/>
            <w:szCs w:val="22"/>
            <w:lang w:val="en-US" w:eastAsia="zh-CN"/>
          </w:rPr>
          <w:t>清单</w:t>
        </w:r>
      </w:ins>
      <w:r>
        <w:rPr>
          <w:rFonts w:hint="eastAsia" w:ascii="Times New Roman" w:hAnsi="Times New Roman" w:eastAsia="仿宋" w:cs="宋体"/>
          <w:bCs/>
          <w:sz w:val="24"/>
        </w:rPr>
        <w:t>）</w:t>
      </w:r>
    </w:p>
    <w:p>
      <w:pPr>
        <w:pStyle w:val="2"/>
        <w:ind w:firstLine="480" w:firstLineChars="200"/>
        <w:rPr>
          <w:ins w:id="5" w:author="陈微波" w:date="2022-08-17T10:08:53Z"/>
          <w:rFonts w:hint="eastAsia" w:ascii="Times New Roman" w:hAnsi="Times New Roman" w:eastAsia="仿宋" w:cs="宋体"/>
          <w:bCs/>
          <w:sz w:val="24"/>
          <w:lang w:eastAsia="zh-CN"/>
        </w:rPr>
      </w:pPr>
      <w:ins w:id="6" w:author="陈微波" w:date="2022-08-17T10:08:49Z">
        <w:r>
          <w:rPr>
            <w:rFonts w:hint="eastAsia" w:ascii="Times New Roman" w:hAnsi="Times New Roman" w:eastAsia="仿宋" w:cs="宋体"/>
            <w:bCs/>
            <w:sz w:val="24"/>
            <w:lang w:val="en-US" w:eastAsia="zh-CN"/>
          </w:rPr>
          <w:t>2.</w:t>
        </w:r>
      </w:ins>
      <w:ins w:id="7" w:author="陈微波" w:date="2022-08-17T10:08:50Z">
        <w:r>
          <w:rPr>
            <w:rFonts w:hint="eastAsia" w:ascii="Times New Roman" w:hAnsi="Times New Roman" w:eastAsia="仿宋" w:cs="宋体"/>
            <w:bCs/>
            <w:sz w:val="24"/>
            <w:lang w:eastAsia="zh-CN"/>
          </w:rPr>
          <w:t>“信用中国”网站</w:t>
        </w:r>
      </w:ins>
      <w:ins w:id="8" w:author="陈微波" w:date="2022-08-17T10:08:50Z">
        <w:r>
          <w:rPr>
            <w:rFonts w:hint="eastAsia" w:ascii="Times New Roman" w:hAnsi="Times New Roman" w:eastAsia="仿宋" w:cs="宋体"/>
            <w:bCs/>
            <w:sz w:val="24"/>
            <w:lang w:val="en-US" w:eastAsia="zh-CN"/>
          </w:rPr>
          <w:t>下载的</w:t>
        </w:r>
      </w:ins>
      <w:ins w:id="9" w:author="陈微波" w:date="2022-08-17T10:08:50Z">
        <w:r>
          <w:rPr>
            <w:rFonts w:hint="eastAsia" w:ascii="Times New Roman" w:hAnsi="Times New Roman" w:eastAsia="仿宋" w:cs="宋体"/>
            <w:bCs/>
            <w:sz w:val="24"/>
            <w:lang w:eastAsia="zh-CN"/>
          </w:rPr>
          <w:t>信用报告</w:t>
        </w:r>
      </w:ins>
    </w:p>
    <w:p>
      <w:pPr>
        <w:pStyle w:val="2"/>
        <w:ind w:firstLine="480" w:firstLineChars="200"/>
        <w:rPr>
          <w:rFonts w:hint="default" w:eastAsia="仿宋"/>
          <w:lang w:val="en-US" w:eastAsia="zh-CN"/>
        </w:rPr>
      </w:pPr>
      <w:ins w:id="10" w:author="陈微波" w:date="2022-08-17T10:08:53Z">
        <w:r>
          <w:rPr>
            <w:rFonts w:hint="eastAsia" w:ascii="Times New Roman" w:hAnsi="Times New Roman" w:eastAsia="仿宋" w:cs="宋体"/>
            <w:bCs/>
            <w:sz w:val="24"/>
            <w:lang w:val="en-US" w:eastAsia="zh-CN"/>
          </w:rPr>
          <w:t>3.</w:t>
        </w:r>
      </w:ins>
      <w:ins w:id="11" w:author="陈微波" w:date="2022-08-17T10:08:50Z">
        <w:r>
          <w:rPr>
            <w:rFonts w:hint="eastAsia" w:ascii="Times New Roman" w:hAnsi="Times New Roman" w:eastAsia="仿宋" w:cs="宋体"/>
            <w:bCs/>
            <w:sz w:val="24"/>
            <w:lang w:val="en-US" w:eastAsia="zh-CN"/>
          </w:rPr>
          <w:t>企业关于近5年以来未发生重大安全、环保、质量事故的</w:t>
        </w:r>
      </w:ins>
      <w:ins w:id="12" w:author="陈微波" w:date="2022-08-17T10:08:50Z">
        <w:r>
          <w:rPr>
            <w:rFonts w:hint="eastAsia" w:ascii="Times New Roman" w:hAnsi="Times New Roman" w:eastAsia="仿宋" w:cs="宋体"/>
            <w:bCs/>
            <w:sz w:val="24"/>
            <w:lang w:eastAsia="zh-CN"/>
          </w:rPr>
          <w:t>承诺函</w:t>
        </w:r>
      </w:ins>
    </w:p>
    <w:p>
      <w:pPr>
        <w:spacing w:line="360" w:lineRule="auto"/>
        <w:rPr>
          <w:rFonts w:hint="eastAsia" w:ascii="Times New Roman" w:hAnsi="Times New Roman" w:eastAsia="仿宋" w:cs="宋体"/>
          <w:bCs/>
          <w:sz w:val="24"/>
        </w:rPr>
      </w:pPr>
    </w:p>
    <w:p>
      <w:pPr>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说明</w:t>
      </w:r>
      <w:r>
        <w:rPr>
          <w:rFonts w:hint="default" w:ascii="Times New Roman" w:hAnsi="Times New Roman" w:eastAsia="仿宋" w:cs="Times New Roman"/>
          <w:bCs/>
          <w:sz w:val="24"/>
          <w:szCs w:val="24"/>
        </w:rPr>
        <w:t>：1.请用A4幅面编辑，双面打印并胶装。</w:t>
      </w:r>
    </w:p>
    <w:p>
      <w:pPr>
        <w:spacing w:line="360" w:lineRule="auto"/>
        <w:ind w:firstLine="720" w:firstLineChars="3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2.正文字体为3号仿宋体，单倍行距；一级标题3号黑体；二级标题3号楷体。</w:t>
      </w:r>
    </w:p>
    <w:p>
      <w:pPr>
        <w:spacing w:line="360" w:lineRule="auto"/>
        <w:ind w:firstLine="720" w:firstLineChars="300"/>
        <w:rPr>
          <w:rFonts w:hint="default" w:ascii="Times New Roman" w:hAnsi="Times New Roman" w:eastAsia="仿宋" w:cs="Times New Roman"/>
          <w:bCs/>
          <w:sz w:val="24"/>
          <w:szCs w:val="24"/>
        </w:rPr>
      </w:pPr>
      <w:r>
        <w:rPr>
          <w:rFonts w:hint="eastAsia"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.申报主体相关资质如为联合体单位时应使用牵头单位资质。</w:t>
      </w:r>
    </w:p>
    <w:p>
      <w:pPr>
        <w:spacing w:line="360" w:lineRule="auto"/>
        <w:rPr>
          <w:rFonts w:hint="eastAsia" w:ascii="Times New Roman" w:hAnsi="Times New Roman" w:eastAsia="仿宋" w:cs="宋体"/>
          <w:bCs/>
          <w:sz w:val="24"/>
        </w:rPr>
      </w:pPr>
    </w:p>
    <w:p>
      <w:pPr>
        <w:pStyle w:val="2"/>
        <w:rPr>
          <w:rFonts w:hint="default" w:ascii="Times New Roman" w:hAnsi="Times New Roman" w:eastAsia="宋体" w:cs="Times New Roman"/>
          <w:sz w:val="21"/>
          <w:szCs w:val="22"/>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3"/>
        <w:rPr>
          <w:rFonts w:hint="default"/>
          <w:lang w:val="en-US" w:eastAsia="zh-CN"/>
        </w:rPr>
      </w:pPr>
    </w:p>
    <w:p>
      <w:pPr>
        <w:pStyle w:val="2"/>
        <w:rPr>
          <w:rFonts w:hint="default" w:ascii="Times New Roman" w:hAnsi="Times New Roman" w:eastAsia="宋体" w:cs="Times New Roman"/>
          <w:sz w:val="21"/>
          <w:szCs w:val="22"/>
        </w:rPr>
      </w:pP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新一代信息技术与制造业融合发展试点示范</w:t>
      </w: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申报书</w:t>
      </w:r>
    </w:p>
    <w:p>
      <w:pPr>
        <w:spacing w:line="360" w:lineRule="auto"/>
        <w:jc w:val="center"/>
        <w:outlineLvl w:val="1"/>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w:t>
      </w:r>
      <w:r>
        <w:rPr>
          <w:rFonts w:hint="eastAsia" w:ascii="Times New Roman" w:hAnsi="Times New Roman" w:eastAsia="方正小标宋简体" w:cs="Times New Roman"/>
          <w:sz w:val="36"/>
          <w:szCs w:val="36"/>
          <w:lang w:val="en-US" w:eastAsia="zh-CN"/>
        </w:rPr>
        <w:t>两化融合管理体系贯标—</w:t>
      </w:r>
      <w:r>
        <w:rPr>
          <w:rFonts w:hint="default" w:ascii="Times New Roman" w:hAnsi="Times New Roman" w:eastAsia="方正小标宋简体" w:cs="Times New Roman"/>
          <w:sz w:val="36"/>
          <w:szCs w:val="36"/>
        </w:rPr>
        <w:t>中德智能制造合作</w:t>
      </w:r>
      <w:r>
        <w:rPr>
          <w:rFonts w:hint="default" w:ascii="Times New Roman" w:hAnsi="Times New Roman" w:eastAsia="方正小标宋简体" w:cs="Times New Roman"/>
          <w:sz w:val="36"/>
          <w:szCs w:val="36"/>
          <w:lang w:val="en-US" w:eastAsia="zh-CN"/>
        </w:rPr>
        <w:t>方向</w:t>
      </w:r>
      <w:r>
        <w:rPr>
          <w:rFonts w:hint="eastAsia" w:ascii="Times New Roman" w:hAnsi="Times New Roman" w:eastAsia="方正小标宋简体" w:cs="Times New Roman"/>
          <w:sz w:val="36"/>
          <w:szCs w:val="36"/>
          <w:lang w:val="en-US" w:eastAsia="zh-CN"/>
        </w:rPr>
        <w:t>）</w:t>
      </w:r>
    </w:p>
    <w:p>
      <w:pPr>
        <w:spacing w:line="360" w:lineRule="auto"/>
        <w:jc w:val="center"/>
        <w:rPr>
          <w:rFonts w:hint="default" w:ascii="Times New Roman" w:hAnsi="Times New Roman" w:eastAsia="仿宋" w:cs="Times New Roman"/>
          <w:sz w:val="32"/>
          <w:szCs w:val="32"/>
        </w:rPr>
      </w:pPr>
    </w:p>
    <w:p>
      <w:pPr>
        <w:tabs>
          <w:tab w:val="left" w:pos="5220"/>
        </w:tabs>
        <w:spacing w:line="360" w:lineRule="auto"/>
        <w:jc w:val="center"/>
        <w:rPr>
          <w:rFonts w:hint="default" w:ascii="Times New Roman" w:hAnsi="Times New Roman" w:eastAsia="仿宋" w:cs="Times New Roman"/>
          <w:sz w:val="32"/>
          <w:szCs w:val="32"/>
        </w:rPr>
      </w:pPr>
    </w:p>
    <w:p>
      <w:pPr>
        <w:tabs>
          <w:tab w:val="left" w:pos="5220"/>
        </w:tabs>
        <w:spacing w:line="360" w:lineRule="auto"/>
        <w:ind w:firstLine="1285" w:firstLineChars="400"/>
        <w:rPr>
          <w:rFonts w:hint="default" w:ascii="Times New Roman" w:hAnsi="Times New Roman" w:eastAsia="仿宋" w:cs="Times New Roman"/>
          <w:b/>
          <w:sz w:val="32"/>
          <w:szCs w:val="32"/>
        </w:rPr>
      </w:pPr>
    </w:p>
    <w:p>
      <w:pPr>
        <w:tabs>
          <w:tab w:val="left" w:pos="5220"/>
        </w:tabs>
        <w:spacing w:line="360" w:lineRule="auto"/>
        <w:ind w:firstLine="1285" w:firstLineChars="400"/>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spacing w:line="360" w:lineRule="auto"/>
        <w:rPr>
          <w:rFonts w:hint="default" w:ascii="Times New Roman" w:hAnsi="Times New Roman" w:eastAsia="仿宋" w:cs="Times New Roman"/>
          <w:sz w:val="32"/>
          <w:szCs w:val="32"/>
        </w:rPr>
      </w:pPr>
    </w:p>
    <w:p>
      <w:pPr>
        <w:spacing w:line="360" w:lineRule="auto"/>
        <w:jc w:val="left"/>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项   目   名   称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申 报 单 位（</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章）  </w:t>
      </w:r>
      <w:r>
        <w:rPr>
          <w:rFonts w:hint="default" w:ascii="Times New Roman" w:hAnsi="Times New Roman" w:eastAsia="仿宋" w:cs="Times New Roman"/>
          <w:sz w:val="32"/>
          <w:szCs w:val="32"/>
          <w:u w:val="single"/>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推 荐 单 位（</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章</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u w:val="single"/>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 xml:space="preserve">申   报   日   期    </w:t>
      </w:r>
      <w:r>
        <w:rPr>
          <w:rFonts w:hint="default" w:ascii="Times New Roman" w:hAnsi="Times New Roman" w:eastAsia="仿宋" w:cs="Times New Roman"/>
          <w:sz w:val="32"/>
          <w:szCs w:val="32"/>
          <w:u w:val="single"/>
        </w:rPr>
        <w:t xml:space="preserve">                               </w:t>
      </w: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sz w:val="32"/>
          <w:szCs w:val="32"/>
        </w:rPr>
        <w:t>工业和信息化部编制</w:t>
      </w:r>
      <w:r>
        <w:rPr>
          <w:rFonts w:hint="default" w:ascii="Times New Roman" w:hAnsi="Times New Roman" w:eastAsia="仿宋" w:cs="Times New Roman"/>
          <w:b/>
          <w:color w:val="000000"/>
          <w:sz w:val="32"/>
          <w:szCs w:val="32"/>
        </w:rPr>
        <w:br w:type="page"/>
      </w:r>
    </w:p>
    <w:p>
      <w:pPr>
        <w:snapToGrid w:val="0"/>
        <w:spacing w:line="360" w:lineRule="auto"/>
        <w:outlineLvl w:val="9"/>
        <w:rPr>
          <w:rFonts w:hint="default" w:ascii="Times New Roman" w:hAnsi="Times New Roman" w:eastAsia="黑体" w:cs="Times New Roman"/>
          <w:bCs/>
          <w:snapToGrid/>
          <w:spacing w:val="0"/>
          <w:sz w:val="24"/>
          <w:szCs w:val="24"/>
        </w:rPr>
      </w:pPr>
      <w:r>
        <w:rPr>
          <w:rFonts w:hint="default" w:ascii="Times New Roman" w:hAnsi="Times New Roman" w:eastAsia="黑体" w:cs="Times New Roman"/>
          <w:b w:val="0"/>
          <w:bCs/>
          <w:sz w:val="24"/>
          <w:szCs w:val="24"/>
        </w:rPr>
        <w:t>一、企业和项目基本信息</w:t>
      </w:r>
    </w:p>
    <w:tbl>
      <w:tblPr>
        <w:tblStyle w:val="6"/>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2"/>
        <w:gridCol w:w="1059"/>
        <w:gridCol w:w="81"/>
        <w:gridCol w:w="456"/>
        <w:gridCol w:w="1656"/>
        <w:gridCol w:w="372"/>
        <w:gridCol w:w="24"/>
        <w:gridCol w:w="708"/>
        <w:gridCol w:w="192"/>
        <w:gridCol w:w="336"/>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（一）</w:t>
            </w:r>
            <w:r>
              <w:rPr>
                <w:rFonts w:hint="default" w:ascii="Times New Roman" w:hAnsi="Times New Roman" w:eastAsia="仿宋" w:cs="Times New Roman"/>
                <w:b/>
                <w:color w:val="000000"/>
                <w:kern w:val="0"/>
                <w:sz w:val="24"/>
                <w:szCs w:val="24"/>
              </w:rPr>
              <w:t>中方</w:t>
            </w:r>
            <w:r>
              <w:rPr>
                <w:rFonts w:hint="default" w:ascii="Times New Roman" w:hAnsi="Times New Roman" w:eastAsia="仿宋" w:cs="Times New Roman"/>
                <w:b/>
                <w:bCs/>
                <w:sz w:val="24"/>
                <w:szCs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企业名称</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组织机构代码/三证合一码</w:t>
            </w:r>
          </w:p>
        </w:tc>
        <w:tc>
          <w:tcPr>
            <w:tcW w:w="3624" w:type="dxa"/>
            <w:gridSpan w:val="5"/>
            <w:noWrap w:val="0"/>
            <w:vAlign w:val="top"/>
          </w:tcPr>
          <w:p>
            <w:pPr>
              <w:snapToGrid w:val="0"/>
              <w:spacing w:beforeLines="20" w:line="360" w:lineRule="auto"/>
              <w:outlineLvl w:val="9"/>
              <w:rPr>
                <w:rFonts w:hint="default" w:ascii="Times New Roman" w:hAnsi="Times New Roman" w:eastAsia="仿宋" w:cs="Times New Roman"/>
                <w:sz w:val="24"/>
                <w:szCs w:val="24"/>
              </w:rPr>
            </w:pPr>
          </w:p>
        </w:tc>
        <w:tc>
          <w:tcPr>
            <w:tcW w:w="1260" w:type="dxa"/>
            <w:gridSpan w:val="4"/>
            <w:noWrap w:val="0"/>
            <w:vAlign w:val="center"/>
          </w:tcPr>
          <w:p>
            <w:pPr>
              <w:adjustRightInd w:val="0"/>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成立时间</w:t>
            </w:r>
          </w:p>
        </w:tc>
        <w:tc>
          <w:tcPr>
            <w:tcW w:w="1655" w:type="dxa"/>
            <w:noWrap w:val="0"/>
            <w:vAlign w:val="center"/>
          </w:tcPr>
          <w:p>
            <w:pPr>
              <w:adjustRightInd w:val="0"/>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单位地址</w:t>
            </w:r>
          </w:p>
        </w:tc>
        <w:tc>
          <w:tcPr>
            <w:tcW w:w="6539" w:type="dxa"/>
            <w:gridSpan w:val="10"/>
            <w:noWrap w:val="0"/>
            <w:vAlign w:val="top"/>
          </w:tcPr>
          <w:p>
            <w:pPr>
              <w:adjustRightInd w:val="0"/>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省</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市/区</w:t>
            </w:r>
            <w:r>
              <w:rPr>
                <w:rFonts w:hint="default"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职务</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手机</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传真</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E-mail</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介</w:t>
            </w:r>
          </w:p>
        </w:tc>
        <w:tc>
          <w:tcPr>
            <w:tcW w:w="6539" w:type="dxa"/>
            <w:gridSpan w:val="10"/>
            <w:noWrap w:val="0"/>
            <w:vAlign w:val="top"/>
          </w:tcPr>
          <w:p>
            <w:pPr>
              <w:snapToGrid w:val="0"/>
              <w:spacing w:beforeLines="20" w:line="360" w:lineRule="auto"/>
              <w:outlineLvl w:val="9"/>
              <w:rPr>
                <w:rFonts w:hint="default" w:ascii="Times New Roman" w:hAnsi="Times New Roman" w:eastAsia="仿宋" w:cs="Times New Roman"/>
                <w:sz w:val="24"/>
                <w:szCs w:val="24"/>
              </w:rPr>
            </w:pPr>
            <w:r>
              <w:rPr>
                <w:rFonts w:hint="eastAsia" w:ascii="Times New Roman" w:hAnsi="Times New Roman" w:eastAsia="楷体" w:cs="楷体"/>
                <w:color w:val="000000"/>
                <w:kern w:val="0"/>
                <w:sz w:val="24"/>
                <w:szCs w:val="24"/>
              </w:rPr>
              <w:t>（发展历程、主营业务、市场销售等方面基本情况，不超过300字）</w:t>
            </w: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（二）德方在华企业基本信息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企业名称</w:t>
            </w: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中文</w:t>
            </w:r>
          </w:p>
        </w:tc>
        <w:tc>
          <w:tcPr>
            <w:tcW w:w="5480" w:type="dxa"/>
            <w:gridSpan w:val="9"/>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英文</w:t>
            </w:r>
          </w:p>
        </w:tc>
        <w:tc>
          <w:tcPr>
            <w:tcW w:w="5480" w:type="dxa"/>
            <w:gridSpan w:val="9"/>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组织机构代码/三证合一码</w:t>
            </w:r>
          </w:p>
        </w:tc>
        <w:tc>
          <w:tcPr>
            <w:tcW w:w="3624" w:type="dxa"/>
            <w:gridSpan w:val="5"/>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260" w:type="dxa"/>
            <w:gridSpan w:val="4"/>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成立时间</w:t>
            </w:r>
          </w:p>
        </w:tc>
        <w:tc>
          <w:tcPr>
            <w:tcW w:w="1655" w:type="dxa"/>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color w:val="000000"/>
                <w:kern w:val="0"/>
                <w:sz w:val="24"/>
                <w:szCs w:val="24"/>
              </w:rPr>
              <w:t>单位地址</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职务</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手机</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传真</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E-mail</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介</w:t>
            </w:r>
          </w:p>
        </w:tc>
        <w:tc>
          <w:tcPr>
            <w:tcW w:w="6611" w:type="dxa"/>
            <w:gridSpan w:val="11"/>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rPr>
              <w:t>（发展历程、主营业务、市场销售等方面基本情况，不超过300字）</w:t>
            </w:r>
          </w:p>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（三）合作项目基本信息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项目名称</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项目申报单位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中方合作单位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德方合作单位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项目合作领域</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w:t>
            </w:r>
            <w:r>
              <w:rPr>
                <w:rStyle w:val="8"/>
                <w:rFonts w:hint="default" w:ascii="Times New Roman" w:hAnsi="Times New Roman" w:eastAsia="仿宋" w:cs="Times New Roman"/>
                <w:sz w:val="24"/>
                <w:szCs w:val="24"/>
              </w:rPr>
              <w:t>产业合作</w:t>
            </w:r>
            <w:r>
              <w:rPr>
                <w:rStyle w:val="8"/>
                <w:rFonts w:hint="eastAsia" w:ascii="Times New Roman" w:hAnsi="Times New Roman" w:eastAsia="仿宋" w:cs="Times New Roman"/>
                <w:sz w:val="24"/>
                <w:szCs w:val="24"/>
                <w:lang w:val="en-US" w:eastAsia="zh-CN"/>
              </w:rPr>
              <w:t xml:space="preserve"> </w:t>
            </w:r>
            <w:r>
              <w:rPr>
                <w:rStyle w:val="9"/>
                <w:rFonts w:hint="default" w:ascii="Times New Roman" w:hAnsi="Times New Roman" w:eastAsia="仿宋" w:cs="Times New Roman"/>
                <w:sz w:val="24"/>
                <w:szCs w:val="24"/>
              </w:rPr>
              <w:t>□</w:t>
            </w:r>
            <w:r>
              <w:rPr>
                <w:rStyle w:val="8"/>
                <w:rFonts w:hint="default" w:ascii="Times New Roman" w:hAnsi="Times New Roman" w:eastAsia="仿宋" w:cs="Times New Roman"/>
                <w:sz w:val="24"/>
                <w:szCs w:val="24"/>
              </w:rPr>
              <w:t>标准化合作</w:t>
            </w:r>
            <w:r>
              <w:rPr>
                <w:rStyle w:val="8"/>
                <w:rFonts w:hint="eastAsia" w:ascii="Times New Roman" w:hAnsi="Times New Roman" w:eastAsia="仿宋" w:cs="Times New Roman"/>
                <w:sz w:val="24"/>
                <w:szCs w:val="24"/>
                <w:lang w:val="en-US" w:eastAsia="zh-CN"/>
              </w:rPr>
              <w:t xml:space="preserve"> </w:t>
            </w:r>
            <w:r>
              <w:rPr>
                <w:rStyle w:val="9"/>
                <w:rFonts w:hint="default" w:ascii="Times New Roman" w:hAnsi="Times New Roman" w:eastAsia="仿宋" w:cs="Times New Roman"/>
                <w:sz w:val="24"/>
                <w:szCs w:val="24"/>
              </w:rPr>
              <w:t>□</w:t>
            </w:r>
            <w:r>
              <w:rPr>
                <w:rStyle w:val="8"/>
                <w:rFonts w:hint="default" w:ascii="Times New Roman" w:hAnsi="Times New Roman" w:eastAsia="仿宋" w:cs="Times New Roman"/>
                <w:sz w:val="24"/>
                <w:szCs w:val="24"/>
              </w:rPr>
              <w:t xml:space="preserve">示范园区 </w:t>
            </w:r>
            <w:r>
              <w:rPr>
                <w:rStyle w:val="9"/>
                <w:rFonts w:hint="default" w:ascii="Times New Roman" w:hAnsi="Times New Roman" w:eastAsia="仿宋" w:cs="Times New Roman"/>
                <w:sz w:val="24"/>
                <w:szCs w:val="24"/>
              </w:rPr>
              <w:t>□</w:t>
            </w:r>
            <w:r>
              <w:rPr>
                <w:rStyle w:val="8"/>
                <w:rFonts w:hint="default" w:ascii="Times New Roman" w:hAnsi="Times New Roman" w:eastAsia="仿宋" w:cs="Times New Roman"/>
                <w:sz w:val="24"/>
                <w:szCs w:val="24"/>
              </w:rPr>
              <w:t>人才培养合作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项目负责人</w:t>
            </w: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姓名</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职务</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单位</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手机</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电子邮箱</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座机</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项目地址</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项目起止日期</w:t>
            </w:r>
          </w:p>
        </w:tc>
        <w:tc>
          <w:tcPr>
            <w:tcW w:w="3648" w:type="dxa"/>
            <w:gridSpan w:val="6"/>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1236"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项目投资</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（万元）</w:t>
            </w:r>
          </w:p>
        </w:tc>
        <w:tc>
          <w:tcPr>
            <w:tcW w:w="1655" w:type="dxa"/>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目</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述</w:t>
            </w:r>
          </w:p>
        </w:tc>
        <w:tc>
          <w:tcPr>
            <w:tcW w:w="6539" w:type="dxa"/>
            <w:gridSpan w:val="10"/>
            <w:noWrap w:val="0"/>
            <w:vAlign w:val="top"/>
          </w:tcPr>
          <w:p>
            <w:pPr>
              <w:snapToGrid w:val="0"/>
              <w:spacing w:beforeLines="20" w:line="360" w:lineRule="auto"/>
              <w:outlineLvl w:val="9"/>
              <w:rPr>
                <w:rFonts w:hint="eastAsia" w:ascii="Times New Roman" w:hAnsi="Times New Roman" w:eastAsia="楷体" w:cs="楷体"/>
                <w:sz w:val="24"/>
                <w:szCs w:val="24"/>
              </w:rPr>
            </w:pPr>
            <w:r>
              <w:rPr>
                <w:rFonts w:hint="eastAsia" w:ascii="Times New Roman" w:hAnsi="Times New Roman" w:eastAsia="楷体" w:cs="楷体"/>
                <w:sz w:val="24"/>
                <w:szCs w:val="24"/>
              </w:rPr>
              <w:t>（对拟推荐试点示范项目的创新性和示范性进行简要描述，不超过400字）</w:t>
            </w: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真实性</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承诺</w:t>
            </w:r>
          </w:p>
        </w:tc>
        <w:tc>
          <w:tcPr>
            <w:tcW w:w="6539" w:type="dxa"/>
            <w:gridSpan w:val="10"/>
            <w:noWrap w:val="0"/>
            <w:vAlign w:val="top"/>
          </w:tcPr>
          <w:p>
            <w:pPr>
              <w:snapToGrid w:val="0"/>
              <w:spacing w:beforeLines="20" w:line="360" w:lineRule="auto"/>
              <w:outlineLvl w:val="9"/>
              <w:rPr>
                <w:rFonts w:hint="eastAsia" w:ascii="Times New Roman" w:hAnsi="Times New Roman" w:eastAsia="楷体" w:cs="楷体"/>
                <w:kern w:val="0"/>
                <w:sz w:val="24"/>
                <w:szCs w:val="24"/>
              </w:rPr>
            </w:pPr>
            <w:r>
              <w:rPr>
                <w:rFonts w:hint="eastAsia" w:ascii="Times New Roman" w:hAnsi="Times New Roman" w:eastAsia="楷体" w:cs="楷体"/>
                <w:kern w:val="0"/>
                <w:sz w:val="24"/>
                <w:szCs w:val="24"/>
              </w:rPr>
              <w:t>我单位申报的所有材料，均真实、完整，如有不实，愿承担相应的责任。</w:t>
            </w:r>
          </w:p>
          <w:p>
            <w:pPr>
              <w:snapToGrid w:val="0"/>
              <w:spacing w:beforeLines="20" w:line="360" w:lineRule="auto"/>
              <w:ind w:firstLine="2400" w:firstLineChars="1000"/>
              <w:outlineLvl w:val="9"/>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法定代表人签章：</w:t>
            </w:r>
          </w:p>
          <w:p>
            <w:pPr>
              <w:snapToGrid w:val="0"/>
              <w:spacing w:beforeLines="20" w:line="360" w:lineRule="auto"/>
              <w:ind w:firstLine="3600" w:firstLineChars="1500"/>
              <w:outlineLvl w:val="9"/>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公章：</w:t>
            </w:r>
          </w:p>
          <w:p>
            <w:pPr>
              <w:snapToGrid w:val="0"/>
              <w:spacing w:beforeLines="20" w:line="360" w:lineRule="auto"/>
              <w:ind w:firstLine="3120" w:firstLineChars="1300"/>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bl>
    <w:p>
      <w:pPr>
        <w:snapToGrid w:val="0"/>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二、项目基本情况</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（一）项目概述</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（二）项目实施的先进性（与项目实施前的效果比较，与国内外先进水平的比较，目标产品市场前景分析）</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（三）项目实施的可推广性（示范意义及推广价值、推广可行性、推广范围）</w:t>
      </w:r>
    </w:p>
    <w:p>
      <w:pPr>
        <w:snapToGrid w:val="0"/>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三、项目合作基础</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（一）项目合作进展</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（二）项目合作经验（中德合作的历史、现状、成果及相关合作经验）</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（三）拥有智能制造领域专利相关情况</w:t>
      </w:r>
    </w:p>
    <w:p>
      <w:pPr>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四、下一步实施计划</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（一）下一步项目建设的主要内容和实施计划</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（二）项目实施预期目标</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（三）项目成长性分析</w:t>
      </w:r>
    </w:p>
    <w:p>
      <w:pPr>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五、相关附件</w:t>
      </w:r>
    </w:p>
    <w:p>
      <w:pPr>
        <w:spacing w:line="360" w:lineRule="auto"/>
        <w:ind w:firstLine="480" w:firstLineChars="200"/>
        <w:outlineLvl w:val="9"/>
        <w:rPr>
          <w:ins w:id="13" w:author="陈微波" w:date="2022-08-17T10:09:58Z"/>
          <w:rFonts w:hint="default" w:ascii="Times New Roman" w:hAnsi="Times New Roman" w:eastAsia="仿宋" w:cs="Times New Roman"/>
          <w:bCs/>
          <w:sz w:val="24"/>
          <w:szCs w:val="24"/>
        </w:rPr>
      </w:pPr>
      <w:ins w:id="14" w:author="陈微波" w:date="2022-08-17T10:09:57Z">
        <w:r>
          <w:rPr>
            <w:rFonts w:hint="eastAsia" w:ascii="Times New Roman" w:hAnsi="Times New Roman" w:eastAsia="仿宋" w:cs="Times New Roman"/>
            <w:bCs/>
            <w:sz w:val="24"/>
            <w:szCs w:val="24"/>
            <w:lang w:val="en-US" w:eastAsia="zh-CN"/>
          </w:rPr>
          <w:t>1.</w:t>
        </w:r>
      </w:ins>
      <w:r>
        <w:rPr>
          <w:rFonts w:hint="default" w:ascii="Times New Roman" w:hAnsi="Times New Roman" w:eastAsia="仿宋" w:cs="Times New Roman"/>
          <w:bCs/>
          <w:sz w:val="24"/>
          <w:szCs w:val="24"/>
        </w:rPr>
        <w:t>企业专利、获奖证书及其他证明材料（复印件</w:t>
      </w:r>
      <w:ins w:id="15" w:author="陈微波" w:date="2022-08-17T10:11:01Z">
        <w:r>
          <w:rPr>
            <w:rFonts w:hint="eastAsia" w:ascii="Times New Roman" w:hAnsi="Times New Roman" w:eastAsia="仿宋" w:cs="宋体"/>
            <w:bCs/>
            <w:sz w:val="24"/>
            <w:szCs w:val="22"/>
            <w:lang w:eastAsia="zh-CN"/>
            <w:rPrChange w:id="16" w:author="陈微波" w:date="2022-08-17T10:11:11Z">
              <w:rPr>
                <w:rFonts w:hint="eastAsia" w:ascii="Times New Roman" w:hAnsi="Times New Roman" w:eastAsia="仿宋" w:cs="Times New Roman"/>
                <w:bCs/>
                <w:sz w:val="24"/>
                <w:szCs w:val="24"/>
                <w:lang w:eastAsia="zh-CN"/>
              </w:rPr>
            </w:rPrChange>
          </w:rPr>
          <w:t>，</w:t>
        </w:r>
      </w:ins>
      <w:ins w:id="17" w:author="陈微波" w:date="2022-08-17T10:11:01Z">
        <w:r>
          <w:rPr>
            <w:rFonts w:hint="eastAsia" w:ascii="Times New Roman" w:hAnsi="Times New Roman" w:eastAsia="仿宋" w:cs="宋体"/>
            <w:bCs/>
            <w:sz w:val="24"/>
            <w:szCs w:val="22"/>
          </w:rPr>
          <w:t>编制目录</w:t>
        </w:r>
      </w:ins>
      <w:ins w:id="18" w:author="陈微波" w:date="2022-08-17T10:11:05Z">
        <w:r>
          <w:rPr>
            <w:rFonts w:hint="eastAsia" w:ascii="Times New Roman" w:hAnsi="Times New Roman" w:eastAsia="仿宋" w:cs="宋体"/>
            <w:bCs/>
            <w:sz w:val="24"/>
            <w:szCs w:val="22"/>
            <w:lang w:val="en-US" w:eastAsia="zh-CN"/>
          </w:rPr>
          <w:t>清单</w:t>
        </w:r>
      </w:ins>
      <w:r>
        <w:rPr>
          <w:rFonts w:hint="default" w:ascii="Times New Roman" w:hAnsi="Times New Roman" w:eastAsia="仿宋" w:cs="Times New Roman"/>
          <w:bCs/>
          <w:sz w:val="24"/>
          <w:szCs w:val="24"/>
        </w:rPr>
        <w:t>）</w:t>
      </w:r>
    </w:p>
    <w:p>
      <w:pPr>
        <w:pStyle w:val="2"/>
        <w:ind w:firstLine="480" w:firstLineChars="200"/>
        <w:rPr>
          <w:ins w:id="19" w:author="陈微波" w:date="2022-08-17T10:10:00Z"/>
          <w:rFonts w:hint="eastAsia" w:ascii="Times New Roman" w:hAnsi="Times New Roman" w:eastAsia="仿宋" w:cs="宋体"/>
          <w:bCs/>
          <w:sz w:val="24"/>
          <w:lang w:eastAsia="zh-CN"/>
        </w:rPr>
      </w:pPr>
      <w:ins w:id="20" w:author="陈微波" w:date="2022-08-17T10:09:59Z">
        <w:r>
          <w:rPr>
            <w:rFonts w:hint="eastAsia" w:ascii="Times New Roman" w:hAnsi="Times New Roman" w:eastAsia="仿宋" w:cs="Times New Roman"/>
            <w:bCs/>
            <w:sz w:val="24"/>
            <w:szCs w:val="24"/>
            <w:lang w:val="en-US" w:eastAsia="zh-CN"/>
          </w:rPr>
          <w:t>2.</w:t>
        </w:r>
      </w:ins>
      <w:ins w:id="21" w:author="陈微波" w:date="2022-08-17T10:10:00Z">
        <w:r>
          <w:rPr>
            <w:rFonts w:hint="eastAsia" w:ascii="Times New Roman" w:hAnsi="Times New Roman" w:eastAsia="仿宋" w:cs="宋体"/>
            <w:bCs/>
            <w:sz w:val="24"/>
            <w:lang w:eastAsia="zh-CN"/>
          </w:rPr>
          <w:t>“信用中国”网站</w:t>
        </w:r>
      </w:ins>
      <w:ins w:id="22" w:author="陈微波" w:date="2022-08-17T10:10:00Z">
        <w:r>
          <w:rPr>
            <w:rFonts w:hint="eastAsia" w:ascii="Times New Roman" w:hAnsi="Times New Roman" w:eastAsia="仿宋" w:cs="宋体"/>
            <w:bCs/>
            <w:sz w:val="24"/>
            <w:lang w:val="en-US" w:eastAsia="zh-CN"/>
          </w:rPr>
          <w:t>下载的</w:t>
        </w:r>
      </w:ins>
      <w:ins w:id="23" w:author="陈微波" w:date="2022-08-17T10:10:00Z">
        <w:r>
          <w:rPr>
            <w:rFonts w:hint="eastAsia" w:ascii="Times New Roman" w:hAnsi="Times New Roman" w:eastAsia="仿宋" w:cs="宋体"/>
            <w:bCs/>
            <w:sz w:val="24"/>
            <w:lang w:eastAsia="zh-CN"/>
          </w:rPr>
          <w:t>信用报告</w:t>
        </w:r>
      </w:ins>
    </w:p>
    <w:p>
      <w:pPr>
        <w:pStyle w:val="2"/>
        <w:ind w:firstLine="480" w:firstLineChars="200"/>
        <w:rPr>
          <w:ins w:id="24" w:author="陈微波" w:date="2022-08-17T10:10:00Z"/>
          <w:rFonts w:hint="default" w:eastAsia="仿宋"/>
          <w:lang w:val="en-US" w:eastAsia="zh-CN"/>
        </w:rPr>
      </w:pPr>
      <w:ins w:id="25" w:author="陈微波" w:date="2022-08-17T10:10:00Z">
        <w:r>
          <w:rPr>
            <w:rFonts w:hint="eastAsia" w:ascii="Times New Roman" w:hAnsi="Times New Roman" w:eastAsia="仿宋" w:cs="宋体"/>
            <w:bCs/>
            <w:sz w:val="24"/>
            <w:lang w:val="en-US" w:eastAsia="zh-CN"/>
          </w:rPr>
          <w:t>3.关于近5年以来未发生重大安全、环保、质量事故的</w:t>
        </w:r>
      </w:ins>
      <w:ins w:id="26" w:author="陈微波" w:date="2022-08-17T10:10:00Z">
        <w:r>
          <w:rPr>
            <w:rFonts w:hint="eastAsia" w:ascii="Times New Roman" w:hAnsi="Times New Roman" w:eastAsia="仿宋" w:cs="宋体"/>
            <w:bCs/>
            <w:sz w:val="24"/>
            <w:lang w:eastAsia="zh-CN"/>
          </w:rPr>
          <w:t>承诺函</w:t>
        </w:r>
      </w:ins>
    </w:p>
    <w:p>
      <w:pPr>
        <w:pStyle w:val="2"/>
        <w:rPr>
          <w:rFonts w:hint="default" w:eastAsia="仿宋"/>
          <w:lang w:val="en-US" w:eastAsia="zh-CN"/>
        </w:rPr>
      </w:pPr>
    </w:p>
    <w:p>
      <w:pPr>
        <w:spacing w:line="360" w:lineRule="auto"/>
        <w:outlineLvl w:val="9"/>
        <w:rPr>
          <w:rFonts w:hint="default" w:ascii="Times New Roman" w:hAnsi="Times New Roman" w:eastAsia="仿宋" w:cs="Times New Roman"/>
          <w:bCs/>
          <w:sz w:val="24"/>
          <w:szCs w:val="24"/>
        </w:rPr>
      </w:pPr>
    </w:p>
    <w:p>
      <w:pPr>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说明</w:t>
      </w:r>
      <w:r>
        <w:rPr>
          <w:rFonts w:hint="default" w:ascii="Times New Roman" w:hAnsi="Times New Roman" w:eastAsia="仿宋" w:cs="Times New Roman"/>
          <w:bCs/>
          <w:sz w:val="24"/>
          <w:szCs w:val="24"/>
        </w:rPr>
        <w:t>：1.请用A4幅面编辑，双面打印并胶装。</w:t>
      </w:r>
    </w:p>
    <w:p>
      <w:pPr>
        <w:spacing w:line="360" w:lineRule="auto"/>
        <w:ind w:firstLine="720" w:firstLineChars="3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2.正文字体为3号仿宋体，单倍行距；一级标题3号黑体；二级标题3号楷体。</w:t>
      </w:r>
    </w:p>
    <w:p>
      <w:pPr>
        <w:spacing w:line="360" w:lineRule="auto"/>
        <w:ind w:firstLine="720" w:firstLineChars="300"/>
      </w:pPr>
      <w:r>
        <w:rPr>
          <w:rFonts w:hint="eastAsia"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.申报主体相关资质如为联合体单位时应使用牵头单位资质。</w:t>
      </w: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EcU3q5gEAAMgD&#10;AAAOAAAAAAAAAAEAIAAAAB8BAABkcnMvZTJvRG9jLnhtbFBLBQYAAAAABgAGAFkBAAB3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微波">
    <w15:presenceInfo w15:providerId="None" w15:userId="陈微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F96F3"/>
    <w:rsid w:val="0E820CC5"/>
    <w:rsid w:val="17FF1ABF"/>
    <w:rsid w:val="62820BE4"/>
    <w:rsid w:val="67FF1194"/>
    <w:rsid w:val="68081E9A"/>
    <w:rsid w:val="68EA3827"/>
    <w:rsid w:val="6AEB28BD"/>
    <w:rsid w:val="6C19A6E8"/>
    <w:rsid w:val="777F55F3"/>
    <w:rsid w:val="79527718"/>
    <w:rsid w:val="797F96F3"/>
    <w:rsid w:val="7A5F459E"/>
    <w:rsid w:val="7E351119"/>
    <w:rsid w:val="AD3F73D8"/>
    <w:rsid w:val="FF6F6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21"/>
    <w:qFormat/>
    <w:uiPriority w:val="0"/>
    <w:rPr>
      <w:rFonts w:hint="eastAsia" w:ascii="仿宋_GB2312" w:eastAsia="仿宋_GB2312" w:cs="仿宋_GB2312"/>
      <w:color w:val="000000"/>
      <w:sz w:val="28"/>
      <w:szCs w:val="28"/>
      <w:u w:val="none"/>
    </w:rPr>
  </w:style>
  <w:style w:type="character" w:customStyle="1" w:styleId="9">
    <w:name w:val="font31"/>
    <w:qFormat/>
    <w:uiPriority w:val="0"/>
    <w:rPr>
      <w:rFonts w:hint="default" w:ascii="Wingdings" w:hAnsi="Wingdings" w:cs="Wingdings"/>
      <w:color w:val="000000"/>
      <w:sz w:val="28"/>
      <w:szCs w:val="2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2037</Words>
  <Characters>2103</Characters>
  <Lines>0</Lines>
  <Paragraphs>0</Paragraphs>
  <TotalTime>0</TotalTime>
  <ScaleCrop>false</ScaleCrop>
  <LinksUpToDate>false</LinksUpToDate>
  <CharactersWithSpaces>2653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2022-08-03T07:14:00Z</dcterms:created>
  <dc:creator>谢学科</dc:creator>
  <cp:lastModifiedBy>可扬</cp:lastModifiedBy>
  <cp:lastPrinted>2022-08-18T09:09:40Z</cp:lastPrinted>
  <dcterms:modified xsi:type="dcterms:W3CDTF">2022-08-18T09:09:46Z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714D1DB587484C0A9C54CA79C77F731A</vt:lpwstr>
  </property>
</Properties>
</file>