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新一代信息技术与制造业融合发展试点示范申报书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（“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数字领航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企业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方向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" w:cs="宋体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项   目   名   称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章）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章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）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申   报   日   期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仿宋" w:cs="宋体"/>
          <w:b/>
          <w:sz w:val="24"/>
        </w:rPr>
      </w:pPr>
      <w:r>
        <w:rPr>
          <w:rFonts w:hint="eastAsia" w:ascii="Times New Roman" w:hAnsi="Times New Roman" w:eastAsia="仿宋" w:cs="宋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sz w:val="24"/>
        </w:rPr>
        <w:t>一、申报企业基本信息</w:t>
      </w:r>
    </w:p>
    <w:tbl>
      <w:tblPr>
        <w:tblStyle w:val="6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101"/>
        <w:gridCol w:w="1687"/>
        <w:gridCol w:w="1289"/>
        <w:gridCol w:w="324"/>
        <w:gridCol w:w="421"/>
        <w:gridCol w:w="45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266" w:type="dxa"/>
            <w:gridSpan w:val="8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sz w:val="24"/>
              </w:rPr>
              <w:t>（一）企业基本信息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企业名称</w:t>
            </w:r>
          </w:p>
        </w:tc>
        <w:tc>
          <w:tcPr>
            <w:tcW w:w="6890" w:type="dxa"/>
            <w:gridSpan w:val="7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组织机构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代码</w:t>
            </w:r>
          </w:p>
        </w:tc>
        <w:tc>
          <w:tcPr>
            <w:tcW w:w="4077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成立时间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单位地址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所处行业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 xml:space="preserve">□钢铁 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□有色金属   □石油化工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□煤炭   □电力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□轻工   □纺织   □航空航天   □船舶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□轨道交通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□机械制造   □电子信息   □汽车     □建筑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□物流及采购   □其他</w:t>
            </w:r>
            <w:r>
              <w:rPr>
                <w:rFonts w:hint="default" w:ascii="Times New Roman" w:hAnsi="Times New Roman" w:eastAsia="仿宋" w:cs="宋体"/>
                <w:sz w:val="24"/>
                <w:lang w:val="en-US"/>
              </w:rPr>
              <w:t>______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联系人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姓名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电话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职务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手机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传真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E-mail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default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入选试点示范情况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（入选工业和信息化部数字化转型领域试点示范的名称、年份、项目名称）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总资产（万元）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负债率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信用等级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上年销售（万元）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7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上年税金（万元）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  <w:tc>
          <w:tcPr>
            <w:tcW w:w="2034" w:type="dxa"/>
            <w:gridSpan w:val="3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上年利润（万元）</w:t>
            </w:r>
          </w:p>
        </w:tc>
        <w:tc>
          <w:tcPr>
            <w:tcW w:w="2068" w:type="dxa"/>
            <w:gridSpan w:val="2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企业简介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（发展历程、主营业务、规模、行业地位、市场销售等方面基本情况，不超过400字）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承诺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spacing w:before="62" w:beforeLines="20" w:line="360" w:lineRule="auto"/>
              <w:ind w:firstLine="720" w:firstLineChars="300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法定代表人签章：</w:t>
            </w:r>
          </w:p>
          <w:p>
            <w:pPr>
              <w:snapToGrid w:val="0"/>
              <w:spacing w:before="62" w:beforeLines="20" w:line="360" w:lineRule="auto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 xml:space="preserve">            公章：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宋体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推荐单位</w:t>
            </w:r>
          </w:p>
        </w:tc>
        <w:tc>
          <w:tcPr>
            <w:tcW w:w="6890" w:type="dxa"/>
            <w:gridSpan w:val="7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同意推荐该单位申报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>跨行业跨领域工业互联网平台。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推荐单位公章：</w:t>
            </w:r>
          </w:p>
          <w:p>
            <w:pPr>
              <w:snapToGrid w:val="0"/>
              <w:spacing w:before="62" w:beforeLines="20" w:line="360" w:lineRule="auto"/>
              <w:rPr>
                <w:rFonts w:hint="eastAsia"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2"/>
              </w:rPr>
              <w:t xml:space="preserve">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黑体" w:cs="黑体"/>
          <w:bCs/>
          <w:sz w:val="24"/>
        </w:rPr>
      </w:pPr>
      <w:r>
        <w:rPr>
          <w:rFonts w:hint="eastAsia" w:ascii="Times New Roman" w:hAnsi="Times New Roman" w:eastAsia="黑体" w:cs="黑体"/>
          <w:bCs/>
          <w:sz w:val="24"/>
        </w:rPr>
        <w:t>二、企业</w:t>
      </w:r>
      <w:r>
        <w:rPr>
          <w:rFonts w:hint="eastAsia" w:ascii="Times New Roman" w:hAnsi="Times New Roman" w:eastAsia="黑体" w:cs="黑体"/>
          <w:bCs/>
          <w:sz w:val="24"/>
          <w:lang w:val="en-US" w:eastAsia="zh-CN"/>
        </w:rPr>
        <w:t>数字化转型</w:t>
      </w:r>
      <w:r>
        <w:rPr>
          <w:rFonts w:hint="eastAsia" w:ascii="Times New Roman" w:hAnsi="Times New Roman" w:eastAsia="黑体" w:cs="黑体"/>
          <w:bCs/>
          <w:sz w:val="2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）企业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数字化能力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.1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贵公司现有工业设备总数为____台/套，数字化设备比例是____%；关键工序数控化率为____%，设备联网率____%，工业设备上云率为____%。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补充说明和分类详细介绍（具体接入及管理的工业设备类型及数量，可兼容的工业协议种类等）</w:t>
            </w:r>
          </w:p>
          <w:p>
            <w:pPr>
              <w:pStyle w:val="2"/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公网网络总带宽为____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u w:val="singl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bps，使用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网络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包括（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" w:cs="宋体"/>
                <w:color w:val="auto"/>
                <w:sz w:val="24"/>
                <w:lang w:val="en-US"/>
              </w:rPr>
              <w:t>5G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宋体"/>
                <w:color w:val="auto"/>
                <w:sz w:val="24"/>
                <w:lang w:val="en-US" w:eastAsia="zh-CN"/>
              </w:rPr>
              <w:t>TSN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NB-IoT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等）____。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网络应用技术等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平均每年用于信息化投入占固定资产投入比例为____%，现有IT技术人数为____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，所占比例为____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%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。软件中，国产软件所占比例为____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%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国产软件开发与应用情况等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采用了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哪些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软件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系统</w:t>
            </w:r>
            <w:r>
              <w:rPr>
                <w:rFonts w:ascii="Times New Roman" w:hAnsi="Times New Roman" w:eastAsia="仿宋" w:cs="宋体"/>
                <w:color w:val="auto"/>
                <w:sz w:val="24"/>
              </w:rPr>
              <w:t>？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【多选】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研发设计类软件（□CAD  □CAE）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产品管理类软件（□PLM  □PDM）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生产管理类软件（□MES  □APS  □QMS）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生产控制类软件（□SCADA/DCS  □DNC/MDC）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经营管理类软件（□ERP  □FM  □HRM）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供应链管理类软件（□WMS  □CRM  □SCM）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协同办公类软件（□OA办公）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平台类软件（□工业大数据平台  □工业互联网平台）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jc w:val="both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是否开展网络安全等级保护评估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ascii="Times New Roman" w:hAnsi="Times New Roman" w:eastAsia="仿宋" w:cs="宋体"/>
                <w:color w:val="auto"/>
                <w:sz w:val="24"/>
                <w:szCs w:val="22"/>
              </w:rPr>
              <w:t>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 xml:space="preserve"> □</w:t>
            </w:r>
            <w:r>
              <w:rPr>
                <w:rFonts w:ascii="Times New Roman" w:hAnsi="Times New Roman" w:eastAsia="仿宋" w:cs="宋体"/>
                <w:color w:val="auto"/>
                <w:sz w:val="24"/>
                <w:szCs w:val="22"/>
              </w:rPr>
              <w:t>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是否开展了DCMM等级评估：□是 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两化融合管理体系贯标等级为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，智能制造能力成熟度等级为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82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1.6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是否实现各部门数据全面贯通？（□是 □否），已对哪些数据进行采集、分析和应用？（□研发数据  □生产数据  □供应链数据  □销售数据  □客户数据  □其他数据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1.7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是否自行搭建工业互联网平台？（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2"/>
              </w:rPr>
              <w:t>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否）如是请填写：工业模型数量____个，APP数量____个，平台开发者人数____人，注册企业用户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个，服务企业数量____家。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79" w:leftChars="228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平台是否融合使用国家标识解析系统？（□是  □否）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补充说明和分类详细介绍（具体禀赋的工业机理模型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具体的工业APP类型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、具体服务的工业企业类型，平台提供了什么产品或服务等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1.8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制造业数字化转型领域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核心软硬件技术获得的专利数量______个，获得的软著数量_______个。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牵头编制的数字化转型领域国家级标准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个，行业级标准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_______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个。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的专利、标准情况等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440" w:lineRule="exact"/>
              <w:ind w:left="482" w:leftChars="0" w:hanging="482" w:hangingChars="20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1.9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是否具有设备和数据接入安全防护手段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是否具有数据安全防护：□是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是否具有代码安全防护：□是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是否具有应用安全防护：□是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是否具有访问安全防护：□是 □否</w:t>
            </w:r>
          </w:p>
          <w:p>
            <w:pPr>
              <w:spacing w:line="440" w:lineRule="exact"/>
              <w:contextualSpacing/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补充说明和分类详细介绍（具体的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安全情况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业务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2.1 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哪些业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务环节已实现数字化转型，包括（□研发设计   □生产制造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□供应链管理   □仓储物流   □质量管控   □运营管理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240" w:firstLineChars="10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□运维服务  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□安全生产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□节能减排  </w:t>
            </w:r>
            <w:r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□其他____）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2.2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已经具有以下哪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些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业务模式创新，包括（□平台化设计   □智能化制造   □网络化协同   □个性化定制   □服务化延伸   □数字化管理）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2.3 </w:t>
            </w: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是否已实现产业链供应链协同？（□是 □否）已经建立协同合作机制的供应商有____个，下游客户____个。基于供应链协同实现物流成本降低____%，仓储成本降低_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___</w:t>
            </w:r>
            <w:r>
              <w:rPr>
                <w:rFonts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"/>
                <w:bCs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包括但不限于企业研发、生产、供应、销售、服务等业务场景数字化转型方案说明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管理能力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仿宋" w:cs="宋体"/>
                <w:b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</w:rPr>
              <w:t xml:space="preserve">.1 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企业数字化转型</w:t>
            </w:r>
            <w:r>
              <w:rPr>
                <w:rFonts w:hint="eastAsia" w:ascii="Times New Roman" w:hAnsi="Times New Roman" w:eastAsia="仿宋" w:cs="宋体"/>
                <w:b/>
                <w:bCs w:val="0"/>
                <w:color w:val="auto"/>
                <w:sz w:val="24"/>
                <w:lang w:val="en-US" w:eastAsia="zh-CN"/>
              </w:rPr>
              <w:t>战略规划水平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企业数字化转型是否属于“一把手”工程：□是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是否具有明确的数字化转型规划：□是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是否有数据算法、人工智能等技术支撑企业决策制定：□是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包括但不限于企业数字化转型规划、运用信息技术辅助管理决策等情况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3.2 企业数字化管理体系建设情况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是否设立数字化部门：□是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是否设立CIO等数字化管理岗位：□是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是否建立了数字化人才培养方式和制度：□是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是否具有数字化绩效（KPI）考核：□是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是否具有独立信息公司：□是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包括但不限于企业组织架构、人才制度、流程管理等相关情况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3.3 企业数字化文化建设情况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企业上下员工是否认同数字化转型愿景：□是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企业上下是否具备数字化工作氛围：□是 □否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包括但不限于</w:t>
            </w:r>
            <w:bookmarkStart w:id="0" w:name="OLE_LINK3"/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企业数据文化</w:t>
            </w:r>
            <w:bookmarkEnd w:id="0"/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等相关情况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转型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成效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.1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企业经济效益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亩均产值_______万元。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年总成本_______万元，年人力成本_______万元。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企业质量效益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核心产品名称___________，核心产品质量合格率为___________%，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核心产品平均寿命___________年。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hanging="482" w:hangingChars="200"/>
              <w:textAlignment w:val="auto"/>
              <w:rPr>
                <w:rFonts w:hint="default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24"/>
                <w:szCs w:val="24"/>
                <w:lang w:val="en-US" w:eastAsia="zh-CN"/>
              </w:rPr>
              <w:t>绿色安全效益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是否具有能源数字化管理系统：□是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是否具有安全生产监测管理系统：□是 □否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清洁能源的用量占综合能耗比重为___________%，废物回收利用率___________%，目前连续安全生产天数为___________天。</w:t>
            </w:r>
          </w:p>
          <w:p>
            <w:pPr>
              <w:spacing w:line="440" w:lineRule="exact"/>
              <w:contextualSpacing/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补充说明材料（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  <w:lang w:val="en-US" w:eastAsia="zh-CN"/>
              </w:rPr>
              <w:t>介绍企业数字化转型带来的成本、质量、效益、绿色、安全等方面变化情况，包括但不限于企业经济效益提升、重点产品质量参数提升、绿色安全生产水平提升等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/>
              <w:textAlignment w:val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2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技术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8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（包括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但不限于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设备互联、数据驱动、软件定义、平台支撑等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推动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数字化转型的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技术情况，限4000字）</w:t>
            </w: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数字化转型典型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案例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情况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8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选择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数字化转型成果突出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的特定工业场景，介绍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个技术实力强、业务模式优、管理理念新、质量效益高的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典型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应用案例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包括但不限于平台化设计、智能化制造、网络化协同、个性化定制、服务化延伸、数字化管理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eastAsia="zh-CN"/>
              </w:rPr>
              <w:t>）</w:t>
            </w: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4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）数字化转型辐射带动情况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8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（包括但不限于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对内带动企业各部门、各工厂复制数字化转型解决方案，对外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带动产业链上下游协同、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助力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中小企业发展、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产业园区和县域经济发展等）</w:t>
            </w: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5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下一步发展计划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8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包含但不限于规划设计、推广应用、产业合作、商业模式拓展等，限2000字）</w:t>
            </w: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（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6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</w:rPr>
        <w:t>）</w:t>
      </w: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数字化转型重点事件响应能力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pStyle w:val="8"/>
              <w:autoSpaceDE w:val="0"/>
              <w:spacing w:line="360" w:lineRule="auto"/>
              <w:ind w:left="0" w:leftChars="0" w:firstLine="0" w:firstLineChars="0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宋体"/>
                <w:bCs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lang w:val="en-US" w:eastAsia="zh-CN"/>
              </w:rPr>
              <w:t>包括但不限于六稳六保、绿色“双碳”等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</w:rPr>
              <w:t>）</w:t>
            </w:r>
          </w:p>
          <w:p>
            <w:pPr>
              <w:pStyle w:val="8"/>
              <w:autoSpaceDE w:val="0"/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24"/>
          <w:szCs w:val="22"/>
          <w:lang w:val="en-US" w:eastAsia="zh-CN"/>
        </w:rPr>
        <w:t>（7）数字化转型相关保障</w:t>
      </w:r>
    </w:p>
    <w:tbl>
      <w:tblPr>
        <w:tblStyle w:val="6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7" w:type="dxa"/>
            <w:noWrap w:val="0"/>
            <w:vAlign w:val="top"/>
          </w:tcPr>
          <w:p>
            <w:pPr>
              <w:snapToGrid w:val="0"/>
              <w:spacing w:before="62" w:beforeLines="20" w:line="360" w:lineRule="auto"/>
              <w:ind w:firstLine="0" w:firstLineChars="0"/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包含但不限于</w:t>
            </w:r>
            <w:r>
              <w:rPr>
                <w:rFonts w:hint="eastAsia" w:ascii="Times New Roman" w:hAnsi="Times New Roman" w:eastAsia="仿宋" w:cs="宋体"/>
                <w:sz w:val="24"/>
                <w:lang w:val="en-US" w:eastAsia="zh-CN"/>
              </w:rPr>
              <w:t>资金投入产出情况、人员投入和组织设置情况等）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" w:cs="宋体"/>
                <w:bCs w:val="0"/>
                <w:kern w:val="0"/>
                <w:sz w:val="24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黑体" w:cs="黑体"/>
          <w:bCs/>
          <w:sz w:val="24"/>
        </w:rPr>
      </w:pPr>
      <w:r>
        <w:rPr>
          <w:rFonts w:hint="eastAsia" w:ascii="Times New Roman" w:hAnsi="Times New Roman" w:eastAsia="黑体" w:cs="黑体"/>
          <w:bCs/>
          <w:sz w:val="24"/>
          <w:lang w:val="en-US" w:eastAsia="zh-CN"/>
        </w:rPr>
        <w:t>三</w:t>
      </w:r>
      <w:r>
        <w:rPr>
          <w:rFonts w:hint="eastAsia" w:ascii="Times New Roman" w:hAnsi="Times New Roman" w:eastAsia="黑体" w:cs="黑体"/>
          <w:bCs/>
          <w:sz w:val="24"/>
        </w:rPr>
        <w:t>、相关附件</w:t>
      </w:r>
    </w:p>
    <w:p>
      <w:pPr>
        <w:spacing w:line="360" w:lineRule="auto"/>
        <w:ind w:firstLine="480" w:firstLineChars="200"/>
        <w:rPr>
          <w:ins w:id="0" w:author="陈微波" w:date="2022-08-17T10:09:41Z"/>
          <w:rFonts w:hint="eastAsia" w:ascii="Times New Roman" w:hAnsi="Times New Roman" w:eastAsia="仿宋" w:cs="宋体"/>
          <w:bCs/>
          <w:sz w:val="24"/>
        </w:rPr>
      </w:pPr>
      <w:ins w:id="1" w:author="陈微波" w:date="2022-08-17T10:09:16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1.</w:t>
        </w:r>
      </w:ins>
      <w:r>
        <w:rPr>
          <w:rFonts w:hint="eastAsia" w:ascii="Times New Roman" w:hAnsi="Times New Roman" w:eastAsia="仿宋" w:cs="宋体"/>
          <w:bCs/>
          <w:sz w:val="24"/>
          <w:lang w:val="en-US" w:eastAsia="zh-CN"/>
        </w:rPr>
        <w:t>包括但不限于</w:t>
      </w:r>
      <w:r>
        <w:rPr>
          <w:rFonts w:hint="eastAsia" w:ascii="Times New Roman" w:hAnsi="Times New Roman" w:eastAsia="仿宋" w:cs="宋体"/>
          <w:bCs/>
          <w:sz w:val="24"/>
        </w:rPr>
        <w:t>企业专利、获奖证书及</w:t>
      </w:r>
      <w:r>
        <w:rPr>
          <w:rFonts w:hint="eastAsia" w:ascii="Times New Roman" w:hAnsi="Times New Roman" w:eastAsia="仿宋" w:cs="宋体"/>
          <w:bCs/>
          <w:sz w:val="24"/>
          <w:lang w:eastAsia="zh-CN"/>
        </w:rPr>
        <w:t>其他</w:t>
      </w:r>
      <w:r>
        <w:rPr>
          <w:rFonts w:hint="eastAsia" w:ascii="Times New Roman" w:hAnsi="Times New Roman" w:eastAsia="仿宋" w:cs="宋体"/>
          <w:bCs/>
          <w:sz w:val="24"/>
          <w:lang w:val="en-US" w:eastAsia="zh-CN"/>
        </w:rPr>
        <w:t>申报书中出现过的</w:t>
      </w:r>
      <w:r>
        <w:rPr>
          <w:rFonts w:hint="eastAsia" w:ascii="Times New Roman" w:hAnsi="Times New Roman" w:eastAsia="仿宋" w:cs="宋体"/>
          <w:bCs/>
          <w:sz w:val="24"/>
        </w:rPr>
        <w:t>证明材料（复印件</w:t>
      </w:r>
      <w:ins w:id="2" w:author="陈微波" w:date="2022-08-17T10:11:48Z">
        <w:r>
          <w:rPr>
            <w:rFonts w:hint="eastAsia" w:ascii="Times New Roman" w:hAnsi="Times New Roman" w:eastAsia="仿宋" w:cs="宋体"/>
            <w:bCs/>
            <w:sz w:val="24"/>
            <w:szCs w:val="22"/>
            <w:lang w:eastAsia="zh-CN"/>
          </w:rPr>
          <w:t>，</w:t>
        </w:r>
      </w:ins>
      <w:ins w:id="3" w:author="陈微波" w:date="2022-08-17T10:11:48Z">
        <w:r>
          <w:rPr>
            <w:rFonts w:hint="eastAsia" w:ascii="Times New Roman" w:hAnsi="Times New Roman" w:eastAsia="仿宋" w:cs="宋体"/>
            <w:bCs/>
            <w:sz w:val="24"/>
            <w:szCs w:val="22"/>
          </w:rPr>
          <w:t>编制目录</w:t>
        </w:r>
      </w:ins>
      <w:ins w:id="4" w:author="陈微波" w:date="2022-08-17T10:11:48Z">
        <w:r>
          <w:rPr>
            <w:rFonts w:hint="eastAsia" w:ascii="Times New Roman" w:hAnsi="Times New Roman" w:eastAsia="仿宋" w:cs="宋体"/>
            <w:bCs/>
            <w:sz w:val="24"/>
            <w:szCs w:val="22"/>
            <w:lang w:val="en-US" w:eastAsia="zh-CN"/>
          </w:rPr>
          <w:t>清单</w:t>
        </w:r>
      </w:ins>
      <w:r>
        <w:rPr>
          <w:rFonts w:hint="eastAsia" w:ascii="Times New Roman" w:hAnsi="Times New Roman" w:eastAsia="仿宋" w:cs="宋体"/>
          <w:bCs/>
          <w:sz w:val="24"/>
        </w:rPr>
        <w:t>）</w:t>
      </w:r>
    </w:p>
    <w:p>
      <w:pPr>
        <w:pStyle w:val="2"/>
        <w:ind w:firstLine="480" w:firstLineChars="200"/>
        <w:rPr>
          <w:ins w:id="5" w:author="陈微波" w:date="2022-08-17T10:09:42Z"/>
          <w:rFonts w:hint="eastAsia" w:ascii="Times New Roman" w:hAnsi="Times New Roman" w:eastAsia="仿宋" w:cs="宋体"/>
          <w:bCs/>
          <w:sz w:val="24"/>
          <w:lang w:eastAsia="zh-CN"/>
        </w:rPr>
      </w:pPr>
      <w:ins w:id="6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2.</w:t>
        </w:r>
      </w:ins>
      <w:ins w:id="7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“信用中国”网站</w:t>
        </w:r>
      </w:ins>
      <w:ins w:id="8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下载的</w:t>
        </w:r>
      </w:ins>
      <w:ins w:id="9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信用报告</w:t>
        </w:r>
      </w:ins>
    </w:p>
    <w:p>
      <w:pPr>
        <w:pStyle w:val="2"/>
        <w:ind w:firstLine="480" w:firstLineChars="200"/>
        <w:rPr>
          <w:ins w:id="10" w:author="陈微波" w:date="2022-08-17T10:09:42Z"/>
          <w:rFonts w:hint="default" w:eastAsia="仿宋"/>
          <w:lang w:val="en-US" w:eastAsia="zh-CN"/>
        </w:rPr>
      </w:pPr>
      <w:ins w:id="11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val="en-US" w:eastAsia="zh-CN"/>
          </w:rPr>
          <w:t>3.关于近5年以来未发生重大安全、环保、质量事故的</w:t>
        </w:r>
      </w:ins>
      <w:ins w:id="12" w:author="陈微波" w:date="2022-08-17T10:09:42Z">
        <w:r>
          <w:rPr>
            <w:rFonts w:hint="eastAsia" w:ascii="Times New Roman" w:hAnsi="Times New Roman" w:eastAsia="仿宋" w:cs="宋体"/>
            <w:bCs/>
            <w:sz w:val="24"/>
            <w:lang w:eastAsia="zh-CN"/>
          </w:rPr>
          <w:t>承诺函</w:t>
        </w:r>
      </w:ins>
    </w:p>
    <w:p>
      <w:pPr>
        <w:spacing w:line="360" w:lineRule="auto"/>
        <w:rPr>
          <w:rFonts w:hint="eastAsia" w:ascii="Times New Roman" w:hAnsi="Times New Roman" w:eastAsia="仿宋" w:cs="宋体"/>
          <w:bCs/>
          <w:sz w:val="24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说明</w:t>
      </w:r>
      <w:r>
        <w:rPr>
          <w:rFonts w:hint="default" w:ascii="Times New Roman" w:hAnsi="Times New Roman" w:eastAsia="仿宋" w:cs="Times New Roman"/>
          <w:bCs/>
          <w:sz w:val="24"/>
          <w:szCs w:val="24"/>
        </w:rPr>
        <w:t>：1.请用A4幅面编辑，双面打印并胶装。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2.正文字体为3号仿宋体，单倍行距；一级标题3号黑体；二级标题3号楷体。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3.表格中</w:t>
      </w:r>
      <w:r>
        <w:rPr>
          <w:rFonts w:hint="eastAsia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项目请根据实际情况填写并</w:t>
      </w:r>
      <w:r>
        <w:rPr>
          <w:rFonts w:hint="eastAsia" w:ascii="Times New Roman" w:hAnsi="Times New Roman" w:eastAsia="仿宋" w:cs="Times New Roman"/>
          <w:bCs/>
          <w:sz w:val="24"/>
          <w:szCs w:val="24"/>
          <w:highlight w:val="none"/>
          <w:lang w:val="en-US" w:eastAsia="zh-CN"/>
        </w:rPr>
        <w:t>在附件中酌情</w:t>
      </w:r>
      <w:r>
        <w:rPr>
          <w:rFonts w:hint="default" w:ascii="Times New Roman" w:hAnsi="Times New Roman" w:eastAsia="仿宋" w:cs="Times New Roman"/>
          <w:bCs/>
          <w:sz w:val="24"/>
          <w:szCs w:val="24"/>
          <w:highlight w:val="none"/>
        </w:rPr>
        <w:t>提供截图、汇总表、复印件等相关证明材料。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default" w:ascii="Times New Roman" w:hAnsi="Times New Roman" w:eastAsia="仿宋" w:cs="Times New Roman"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4.申报书中需根据实际情况添加目录（粒度应至少达到三级，并包括证明材料细分目录等内容）。</w:t>
      </w:r>
    </w:p>
    <w:p>
      <w:pPr>
        <w:numPr>
          <w:ilvl w:val="0"/>
          <w:numId w:val="0"/>
        </w:numPr>
        <w:spacing w:line="360" w:lineRule="auto"/>
        <w:ind w:firstLine="720" w:firstLineChars="300"/>
      </w:pPr>
      <w:r>
        <w:rPr>
          <w:rFonts w:hint="default" w:ascii="Times New Roman" w:hAnsi="Times New Roman" w:eastAsia="仿宋" w:cs="Times New Roman"/>
          <w:bCs/>
          <w:sz w:val="24"/>
          <w:szCs w:val="24"/>
        </w:rPr>
        <w:t>5.申报主体相关资质如为联合体单位时应使用牵头单位资质。</w:t>
      </w:r>
    </w:p>
    <w:p>
      <w:pPr>
        <w:spacing w:line="360" w:lineRule="auto"/>
        <w:ind w:firstLine="630" w:firstLineChars="300"/>
      </w:pPr>
    </w:p>
    <w:bookmarkEnd w:id="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EcU3q5gEAAMg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微波">
    <w15:presenceInfo w15:providerId="None" w15:userId="陈微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F96F3"/>
    <w:rsid w:val="03580F1C"/>
    <w:rsid w:val="13A856A7"/>
    <w:rsid w:val="218F1467"/>
    <w:rsid w:val="4E2B6FB2"/>
    <w:rsid w:val="515B3C22"/>
    <w:rsid w:val="6AEB28BD"/>
    <w:rsid w:val="6C19A6E8"/>
    <w:rsid w:val="6C3EA35E"/>
    <w:rsid w:val="718E0C58"/>
    <w:rsid w:val="797F96F3"/>
    <w:rsid w:val="79DEC2C1"/>
    <w:rsid w:val="AD3F73D8"/>
    <w:rsid w:val="D9FAD849"/>
    <w:rsid w:val="DFFF2FDE"/>
    <w:rsid w:val="F3BACA30"/>
    <w:rsid w:val="FFBEA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2767</Words>
  <Characters>3090</Characters>
  <Lines>0</Lines>
  <Paragraphs>0</Paragraphs>
  <TotalTime>0</TotalTime>
  <ScaleCrop>false</ScaleCrop>
  <LinksUpToDate>false</LinksUpToDate>
  <CharactersWithSpaces>3601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2022-08-03T23:14:00Z</dcterms:created>
  <dc:creator>谢学科</dc:creator>
  <cp:lastModifiedBy>可扬</cp:lastModifiedBy>
  <cp:lastPrinted>2022-08-18T09:08:48Z</cp:lastPrinted>
  <dcterms:modified xsi:type="dcterms:W3CDTF">2022-08-18T09:09:30Z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942928E295C14CC3A3E06176F22CC98A</vt:lpwstr>
  </property>
</Properties>
</file>