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left w:w="108" w:type="dxa"/>
          <w:right w:w="108" w:type="dxa"/>
        </w:tblCellMar>
      </w:tblPr>
      <w:tblGrid>
        <w:gridCol w:w="3089"/>
        <w:gridCol w:w="3544"/>
        <w:gridCol w:w="1456"/>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3089" w:type="dxa"/>
            <w:shd w:val="clear" w:color="auto" w:fill="FFFFFF"/>
            <w:noWrap w:val="0"/>
            <w:vAlign w:val="top"/>
          </w:tcPr>
          <w:p>
            <w:pPr>
              <w:snapToGrid w:val="0"/>
              <w:spacing w:line="276" w:lineRule="auto"/>
              <w:jc w:val="right"/>
              <w:rPr>
                <w:rFonts w:hint="eastAsia" w:eastAsia="宋体"/>
                <w:b w:val="0"/>
                <w:bCs/>
                <w:sz w:val="24"/>
                <w:szCs w:val="24"/>
                <w:highlight w:val="none"/>
                <w:vertAlign w:val="baseline"/>
                <w:lang w:eastAsia="zh-CN"/>
              </w:rPr>
            </w:pPr>
            <w:bookmarkStart w:id="0" w:name="_GoBack"/>
            <w:bookmarkEnd w:id="0"/>
            <w:r>
              <w:rPr>
                <w:rFonts w:hint="eastAsia"/>
                <w:b w:val="0"/>
                <w:bCs/>
                <w:sz w:val="24"/>
                <w:szCs w:val="24"/>
                <w:highlight w:val="none"/>
                <w:vertAlign w:val="baseline"/>
              </w:rPr>
              <w:t>主营业务所属产业领域</w:t>
            </w:r>
            <w:r>
              <w:rPr>
                <w:rFonts w:hint="eastAsia"/>
                <w:b w:val="0"/>
                <w:bCs/>
                <w:sz w:val="24"/>
                <w:szCs w:val="24"/>
                <w:highlight w:val="none"/>
                <w:vertAlign w:val="baseline"/>
                <w:lang w:eastAsia="zh-CN"/>
              </w:rPr>
              <w:t>：</w:t>
            </w:r>
          </w:p>
        </w:tc>
        <w:tc>
          <w:tcPr>
            <w:tcW w:w="3544" w:type="dxa"/>
            <w:shd w:val="clear" w:color="auto" w:fill="FFFFFF"/>
            <w:noWrap w:val="0"/>
            <w:vAlign w:val="top"/>
          </w:tcPr>
          <w:p>
            <w:pPr>
              <w:snapToGrid w:val="0"/>
              <w:spacing w:line="276" w:lineRule="auto"/>
              <w:jc w:val="right"/>
              <w:rPr>
                <w:rFonts w:hint="eastAsia"/>
                <w:b w:val="0"/>
                <w:bCs/>
                <w:sz w:val="28"/>
                <w:szCs w:val="28"/>
                <w:highlight w:val="none"/>
                <w:vertAlign w:val="baseline"/>
              </w:rPr>
            </w:pPr>
          </w:p>
        </w:tc>
        <w:tc>
          <w:tcPr>
            <w:tcW w:w="1456" w:type="dxa"/>
            <w:shd w:val="clear" w:color="auto" w:fill="FFFFFF"/>
            <w:noWrap w:val="0"/>
            <w:vAlign w:val="top"/>
          </w:tcPr>
          <w:p>
            <w:pPr>
              <w:snapToGrid w:val="0"/>
              <w:spacing w:line="276" w:lineRule="auto"/>
              <w:jc w:val="right"/>
              <w:rPr>
                <w:rFonts w:hint="eastAsia"/>
                <w:b w:val="0"/>
                <w:bCs/>
                <w:sz w:val="24"/>
                <w:szCs w:val="24"/>
                <w:highlight w:val="none"/>
                <w:vertAlign w:val="baseline"/>
              </w:rPr>
            </w:pPr>
            <w:r>
              <w:rPr>
                <w:rFonts w:hint="eastAsia"/>
                <w:b w:val="0"/>
                <w:bCs/>
                <w:sz w:val="24"/>
                <w:szCs w:val="24"/>
                <w:highlight w:val="none"/>
                <w:lang w:eastAsia="zh-CN"/>
              </w:rPr>
              <w:t>编号：</w:t>
            </w:r>
          </w:p>
        </w:tc>
        <w:tc>
          <w:tcPr>
            <w:tcW w:w="2377" w:type="dxa"/>
            <w:shd w:val="clear" w:color="auto" w:fill="FFFFFF"/>
            <w:noWrap w:val="0"/>
            <w:vAlign w:val="top"/>
          </w:tcPr>
          <w:p>
            <w:pPr>
              <w:snapToGrid w:val="0"/>
              <w:spacing w:line="276" w:lineRule="auto"/>
              <w:jc w:val="right"/>
              <w:rPr>
                <w:rFonts w:hint="eastAsia"/>
                <w:b w:val="0"/>
                <w:bCs/>
                <w:sz w:val="28"/>
                <w:szCs w:val="28"/>
                <w:highlight w:val="none"/>
                <w:vertAlign w:val="baseline"/>
              </w:rPr>
            </w:pPr>
          </w:p>
        </w:tc>
      </w:tr>
    </w:tbl>
    <w:p>
      <w:pPr>
        <w:snapToGrid w:val="0"/>
        <w:spacing w:line="276" w:lineRule="auto"/>
        <w:jc w:val="right"/>
        <w:rPr>
          <w:rFonts w:hint="eastAsia" w:eastAsia="宋体"/>
          <w:b/>
          <w:sz w:val="44"/>
          <w:szCs w:val="44"/>
          <w:highlight w:val="none"/>
          <w:lang w:val="en-US" w:eastAsia="zh-CN"/>
        </w:rPr>
      </w:pPr>
      <w:r>
        <w:rPr>
          <w:rFonts w:hint="eastAsia"/>
          <w:b/>
          <w:sz w:val="28"/>
          <w:szCs w:val="28"/>
          <w:highlight w:val="none"/>
          <w:lang w:val="en-US" w:eastAsia="zh-CN"/>
        </w:rPr>
        <w:t xml:space="preserve"> </w:t>
      </w:r>
    </w:p>
    <w:p>
      <w:pPr>
        <w:snapToGrid w:val="0"/>
        <w:spacing w:line="276" w:lineRule="auto"/>
        <w:jc w:val="both"/>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sz w:val="44"/>
          <w:szCs w:val="44"/>
          <w:highlight w:val="none"/>
          <w:lang w:eastAsia="zh-CN"/>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sz w:val="44"/>
          <w:szCs w:val="44"/>
          <w:highlight w:val="none"/>
          <w:lang w:eastAsia="zh-CN"/>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sz w:val="44"/>
          <w:szCs w:val="44"/>
          <w:highlight w:val="none"/>
          <w:lang w:eastAsia="zh-CN"/>
        </w:rPr>
        <w:t>分项资金</w:t>
      </w:r>
    </w:p>
    <w:p>
      <w:pPr>
        <w:spacing w:line="560" w:lineRule="exact"/>
        <w:jc w:val="center"/>
        <w:rPr>
          <w:rFonts w:hint="eastAsia" w:ascii="宋体" w:hAnsi="宋体" w:eastAsia="宋体" w:cs="宋体"/>
          <w:color w:val="000000"/>
          <w:sz w:val="36"/>
          <w:szCs w:val="36"/>
          <w:highlight w:val="none"/>
          <w:lang w:eastAsia="zh-CN"/>
        </w:rPr>
      </w:pPr>
      <w:r>
        <w:rPr>
          <w:rFonts w:hint="eastAsia" w:ascii="宋体" w:hAnsi="宋体" w:eastAsia="宋体" w:cs="宋体"/>
          <w:w w:val="95"/>
          <w:sz w:val="44"/>
          <w:szCs w:val="44"/>
        </w:rPr>
        <w:t>“</w:t>
      </w:r>
      <w:r>
        <w:rPr>
          <w:rFonts w:hint="eastAsia" w:ascii="宋体" w:hAnsi="宋体" w:eastAsia="宋体" w:cs="宋体"/>
          <w:w w:val="95"/>
          <w:sz w:val="44"/>
          <w:szCs w:val="44"/>
          <w:lang w:eastAsia="zh-CN"/>
        </w:rPr>
        <w:t>流量</w:t>
      </w:r>
      <w:r>
        <w:rPr>
          <w:rFonts w:hint="eastAsia" w:ascii="宋体" w:hAnsi="宋体" w:eastAsia="宋体" w:cs="宋体"/>
          <w:w w:val="95"/>
          <w:sz w:val="44"/>
          <w:szCs w:val="44"/>
        </w:rPr>
        <w:t>券”项目</w:t>
      </w:r>
      <w:r>
        <w:rPr>
          <w:rFonts w:hint="eastAsia" w:ascii="宋体" w:hAnsi="宋体" w:eastAsia="宋体" w:cs="宋体"/>
          <w:w w:val="95"/>
          <w:sz w:val="44"/>
          <w:szCs w:val="44"/>
          <w:lang w:eastAsia="zh-CN"/>
        </w:rPr>
        <w:t>申请书</w:t>
      </w:r>
    </w:p>
    <w:p>
      <w:pPr>
        <w:shd w:val="clear" w:color="auto" w:fill="FFFFFF"/>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highlight w:val="none"/>
        </w:rPr>
        <w:t>（202</w:t>
      </w:r>
      <w:r>
        <w:rPr>
          <w:rFonts w:hint="eastAsia" w:ascii="宋体" w:hAnsi="宋体" w:cs="宋体"/>
          <w:b w:val="0"/>
          <w:bCs/>
          <w:color w:val="000000"/>
          <w:sz w:val="36"/>
          <w:szCs w:val="36"/>
          <w:highlight w:val="none"/>
          <w:shd w:val="clear" w:color="auto" w:fill="FFFFFF"/>
          <w:lang w:val="en-US" w:eastAsia="zh-CN"/>
        </w:rPr>
        <w:t>6</w:t>
      </w:r>
      <w:r>
        <w:rPr>
          <w:rFonts w:hint="eastAsia" w:ascii="宋体" w:hAnsi="宋体" w:eastAsia="宋体" w:cs="宋体"/>
          <w:b w:val="0"/>
          <w:bCs/>
          <w:color w:val="000000"/>
          <w:sz w:val="36"/>
          <w:szCs w:val="36"/>
          <w:highlight w:val="none"/>
          <w:lang w:val="en-US" w:eastAsia="zh-CN"/>
        </w:rPr>
        <w:t>年</w:t>
      </w:r>
      <w:r>
        <w:rPr>
          <w:rFonts w:hint="eastAsia" w:ascii="宋体" w:hAnsi="宋体" w:eastAsia="宋体" w:cs="宋体"/>
          <w:b w:val="0"/>
          <w:bCs/>
          <w:color w:val="000000"/>
          <w:sz w:val="36"/>
          <w:szCs w:val="36"/>
          <w:highlight w:val="none"/>
        </w:rPr>
        <w:t>）</w:t>
      </w:r>
    </w:p>
    <w:p>
      <w:pPr>
        <w:rPr>
          <w:b/>
          <w:sz w:val="32"/>
          <w:szCs w:val="32"/>
          <w:highlight w:val="none"/>
        </w:rPr>
      </w:pPr>
    </w:p>
    <w:p>
      <w:pPr>
        <w:rPr>
          <w:rFonts w:hint="eastAsia"/>
          <w:b/>
          <w:color w:val="000000"/>
        </w:rPr>
      </w:pPr>
    </w:p>
    <w:p>
      <w:pPr>
        <w:rPr>
          <w:rFonts w:hint="eastAsia"/>
          <w:b/>
          <w:color w:val="000000"/>
        </w:rPr>
      </w:pPr>
    </w:p>
    <w:tbl>
      <w:tblPr>
        <w:tblStyle w:val="9"/>
        <w:tblW w:w="0" w:type="auto"/>
        <w:jc w:val="center"/>
        <w:shd w:val="clear" w:color="auto" w:fill="FFFFFF"/>
        <w:tblLayout w:type="fixed"/>
        <w:tblCellMar>
          <w:top w:w="0" w:type="dxa"/>
          <w:left w:w="108" w:type="dxa"/>
          <w:bottom w:w="0" w:type="dxa"/>
          <w:right w:w="108" w:type="dxa"/>
        </w:tblCellMar>
      </w:tblPr>
      <w:tblGrid>
        <w:gridCol w:w="2057"/>
        <w:gridCol w:w="3078"/>
        <w:gridCol w:w="1527"/>
        <w:gridCol w:w="2410"/>
      </w:tblGrid>
      <w:tr>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015" w:type="dxa"/>
            <w:gridSpan w:val="3"/>
            <w:tcBorders>
              <w:bottom w:val="single" w:color="000000" w:sz="4" w:space="0"/>
            </w:tcBorders>
            <w:shd w:val="clear" w:color="auto" w:fill="FFFFFF"/>
            <w:noWrap w:val="0"/>
            <w:vAlign w:val="center"/>
          </w:tcPr>
          <w:p>
            <w:pPr>
              <w:widowControl/>
              <w:jc w:val="left"/>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2025年四季度“流量券”项目</w:t>
            </w:r>
          </w:p>
        </w:tc>
      </w:tr>
      <w:tr>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left"/>
              <w:rPr>
                <w:rFonts w:ascii="宋体" w:hAnsi="宋体"/>
                <w:color w:val="000000"/>
                <w:kern w:val="0"/>
                <w:szCs w:val="21"/>
              </w:rPr>
            </w:pPr>
            <w:r>
              <w:rPr>
                <w:rFonts w:hint="eastAsia" w:ascii="宋体" w:hAnsi="宋体" w:eastAsia="宋体" w:cs="Times New Roman"/>
                <w:b/>
                <w:bCs/>
                <w:color w:val="000000"/>
                <w:kern w:val="0"/>
                <w:sz w:val="24"/>
              </w:rPr>
              <w:t>单位名称（盖章）：</w:t>
            </w:r>
          </w:p>
        </w:tc>
        <w:tc>
          <w:tcPr>
            <w:tcW w:w="7015" w:type="dxa"/>
            <w:gridSpan w:val="3"/>
            <w:tcBorders>
              <w:top w:val="single" w:color="000000" w:sz="4" w:space="0"/>
              <w:bottom w:val="single" w:color="000000" w:sz="4" w:space="0"/>
            </w:tcBorders>
            <w:shd w:val="clear" w:color="auto" w:fill="FFFFFF"/>
            <w:noWrap w:val="0"/>
            <w:vAlign w:val="bottom"/>
          </w:tcPr>
          <w:p>
            <w:pPr>
              <w:widowControl/>
              <w:jc w:val="right"/>
              <w:rPr>
                <w:rFonts w:ascii="宋体" w:hAnsi="宋体"/>
                <w:color w:val="000000"/>
                <w:kern w:val="0"/>
                <w:sz w:val="24"/>
              </w:rPr>
            </w:pPr>
          </w:p>
        </w:tc>
      </w:tr>
      <w:tr>
        <w:tblPrEx>
          <w:tblCellMar>
            <w:top w:w="0" w:type="dxa"/>
            <w:left w:w="108" w:type="dxa"/>
            <w:bottom w:w="0" w:type="dxa"/>
            <w:right w:w="108" w:type="dxa"/>
          </w:tblCellMar>
        </w:tblPrEx>
        <w:trPr>
          <w:trHeight w:val="708" w:hRule="atLeast"/>
          <w:jc w:val="center"/>
        </w:trPr>
        <w:tc>
          <w:tcPr>
            <w:tcW w:w="2057" w:type="dxa"/>
            <w:shd w:val="clear" w:color="auto" w:fill="FFFFFF"/>
            <w:noWrap w:val="0"/>
            <w:vAlign w:val="center"/>
          </w:tcPr>
          <w:p>
            <w:pPr>
              <w:widowControl/>
              <w:jc w:val="right"/>
              <w:rPr>
                <w:rFonts w:hint="eastAsia" w:ascii="宋体" w:hAnsi="宋体" w:eastAsia="宋体" w:cs="Times New Roman"/>
                <w:b/>
                <w:bCs/>
                <w:color w:val="000000"/>
                <w:kern w:val="0"/>
                <w:sz w:val="24"/>
              </w:rPr>
            </w:pPr>
            <w:r>
              <w:rPr>
                <w:rFonts w:hint="eastAsia" w:ascii="宋体" w:hAnsi="宋体" w:cs="Times New Roman"/>
                <w:b/>
                <w:bCs/>
                <w:color w:val="000000"/>
                <w:kern w:val="0"/>
                <w:sz w:val="24"/>
                <w:lang w:eastAsia="zh-CN"/>
              </w:rPr>
              <w:t>法定代表人或负责人（签名）：</w:t>
            </w:r>
          </w:p>
        </w:tc>
        <w:tc>
          <w:tcPr>
            <w:tcW w:w="3078" w:type="dxa"/>
            <w:tcBorders>
              <w:top w:val="single" w:color="000000" w:sz="4" w:space="0"/>
              <w:bottom w:val="single" w:color="000000" w:sz="4" w:space="0"/>
            </w:tcBorders>
            <w:shd w:val="clear" w:color="auto" w:fill="FFFFFF"/>
            <w:noWrap w:val="0"/>
            <w:vAlign w:val="bottom"/>
          </w:tcPr>
          <w:p>
            <w:pPr>
              <w:widowControl/>
              <w:jc w:val="right"/>
              <w:rPr>
                <w:rFonts w:hint="eastAsia" w:ascii="宋体" w:hAnsi="宋体" w:eastAsia="宋体" w:cs="Times New Roman"/>
                <w:b/>
                <w:bCs/>
                <w:color w:val="000000"/>
                <w:kern w:val="0"/>
                <w:sz w:val="24"/>
              </w:rPr>
            </w:pPr>
          </w:p>
        </w:tc>
        <w:tc>
          <w:tcPr>
            <w:tcW w:w="1527" w:type="dxa"/>
            <w:tcBorders>
              <w:top w:val="single" w:color="000000" w:sz="4" w:space="0"/>
              <w:bottom w:val="single" w:color="000000" w:sz="4" w:space="0"/>
            </w:tcBorders>
            <w:shd w:val="clear" w:color="auto" w:fill="FFFFFF"/>
            <w:noWrap w:val="0"/>
            <w:vAlign w:val="center"/>
          </w:tcPr>
          <w:p>
            <w:pPr>
              <w:widowControl/>
              <w:jc w:val="right"/>
              <w:rPr>
                <w:rFonts w:hint="eastAsia" w:ascii="宋体" w:hAnsi="宋体" w:eastAsia="宋体" w:cs="Times New Roman"/>
                <w:b/>
                <w:bCs/>
                <w:color w:val="000000"/>
                <w:kern w:val="0"/>
                <w:sz w:val="24"/>
                <w:lang w:eastAsia="zh-CN"/>
              </w:rPr>
            </w:pPr>
            <w:r>
              <w:rPr>
                <w:rFonts w:hint="eastAsia" w:ascii="宋体" w:hAnsi="宋体" w:eastAsia="宋体" w:cs="Times New Roman"/>
                <w:b/>
                <w:bCs/>
                <w:color w:val="000000"/>
                <w:kern w:val="0"/>
                <w:sz w:val="24"/>
                <w:lang w:eastAsia="zh-CN"/>
              </w:rPr>
              <w:t>手机</w:t>
            </w:r>
            <w:r>
              <w:rPr>
                <w:rFonts w:hint="eastAsia" w:ascii="宋体" w:hAnsi="宋体" w:cs="Times New Roman"/>
                <w:b/>
                <w:bCs/>
                <w:color w:val="000000"/>
                <w:kern w:val="0"/>
                <w:sz w:val="24"/>
                <w:lang w:eastAsia="zh-CN"/>
              </w:rPr>
              <w:t>：</w:t>
            </w:r>
          </w:p>
        </w:tc>
        <w:tc>
          <w:tcPr>
            <w:tcW w:w="2410" w:type="dxa"/>
            <w:tcBorders>
              <w:top w:val="single" w:color="000000" w:sz="4" w:space="0"/>
              <w:bottom w:val="single" w:color="000000" w:sz="4" w:space="0"/>
            </w:tcBorders>
            <w:shd w:val="clear" w:color="auto" w:fill="FFFFFF"/>
            <w:noWrap w:val="0"/>
            <w:vAlign w:val="bottom"/>
          </w:tcPr>
          <w:p>
            <w:pPr>
              <w:widowControl/>
              <w:jc w:val="right"/>
              <w:rPr>
                <w:rFonts w:hint="eastAsia" w:ascii="宋体" w:hAnsi="宋体" w:eastAsia="宋体" w:cs="Times New Roman"/>
                <w:b/>
                <w:bCs/>
                <w:color w:val="000000"/>
                <w:kern w:val="0"/>
                <w:sz w:val="24"/>
              </w:rPr>
            </w:pPr>
          </w:p>
        </w:tc>
      </w:tr>
      <w:tr>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hint="eastAsia" w:ascii="宋体" w:hAnsi="宋体"/>
                <w:b/>
                <w:bCs/>
                <w:color w:val="000000"/>
                <w:kern w:val="0"/>
                <w:sz w:val="24"/>
                <w:lang w:eastAsia="zh-CN"/>
              </w:rPr>
            </w:pPr>
            <w:r>
              <w:rPr>
                <w:rFonts w:hint="eastAsia" w:ascii="宋体" w:hAnsi="宋体" w:eastAsia="宋体" w:cs="Times New Roman"/>
                <w:b/>
                <w:bCs/>
                <w:color w:val="000000"/>
                <w:kern w:val="0"/>
                <w:sz w:val="24"/>
              </w:rPr>
              <w:t>联系人：</w:t>
            </w:r>
          </w:p>
        </w:tc>
        <w:tc>
          <w:tcPr>
            <w:tcW w:w="3078" w:type="dxa"/>
            <w:tcBorders>
              <w:top w:val="single" w:color="000000" w:sz="4" w:space="0"/>
              <w:bottom w:val="single" w:color="000000" w:sz="4" w:space="0"/>
            </w:tcBorders>
            <w:shd w:val="clear" w:color="auto" w:fill="FFFFFF"/>
            <w:noWrap w:val="0"/>
            <w:vAlign w:val="bottom"/>
          </w:tcPr>
          <w:p>
            <w:pPr>
              <w:widowControl/>
              <w:rPr>
                <w:rFonts w:hint="eastAsia" w:ascii="宋体" w:hAnsi="宋体"/>
                <w:color w:val="000000"/>
                <w:kern w:val="0"/>
                <w:sz w:val="24"/>
                <w:lang w:eastAsia="zh-CN"/>
              </w:rPr>
            </w:pPr>
          </w:p>
        </w:tc>
        <w:tc>
          <w:tcPr>
            <w:tcW w:w="1527" w:type="dxa"/>
            <w:tcBorders>
              <w:top w:val="single" w:color="000000" w:sz="4" w:space="0"/>
              <w:bottom w:val="single" w:color="000000" w:sz="4" w:space="0"/>
            </w:tcBorders>
            <w:shd w:val="clear" w:color="auto" w:fill="FFFFFF"/>
            <w:noWrap w:val="0"/>
            <w:vAlign w:val="center"/>
          </w:tcPr>
          <w:p>
            <w:pPr>
              <w:widowControl/>
              <w:jc w:val="right"/>
              <w:rPr>
                <w:rFonts w:hint="eastAsia" w:ascii="宋体" w:hAnsi="宋体"/>
                <w:color w:val="000000"/>
                <w:kern w:val="0"/>
                <w:sz w:val="24"/>
                <w:lang w:eastAsia="zh-CN"/>
              </w:rPr>
            </w:pPr>
            <w:r>
              <w:rPr>
                <w:rFonts w:hint="eastAsia" w:ascii="宋体" w:hAnsi="宋体" w:cs="Times New Roman"/>
                <w:b/>
                <w:bCs/>
                <w:color w:val="000000"/>
                <w:kern w:val="0"/>
                <w:sz w:val="24"/>
                <w:lang w:eastAsia="zh-CN"/>
              </w:rPr>
              <w:t>手机</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noWrap w:val="0"/>
            <w:vAlign w:val="bottom"/>
          </w:tcPr>
          <w:p>
            <w:pPr>
              <w:widowControl/>
              <w:rPr>
                <w:rFonts w:hint="eastAsia" w:ascii="宋体" w:hAnsi="宋体"/>
                <w:color w:val="000000"/>
                <w:kern w:val="0"/>
                <w:sz w:val="24"/>
                <w:lang w:eastAsia="zh-CN"/>
              </w:rPr>
            </w:pPr>
          </w:p>
        </w:tc>
      </w:tr>
      <w:tr>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lang w:eastAsia="zh-CN"/>
              </w:rPr>
              <w:t>注册</w:t>
            </w:r>
            <w:r>
              <w:rPr>
                <w:rFonts w:hint="eastAsia" w:ascii="宋体" w:hAnsi="宋体"/>
                <w:b/>
                <w:bCs/>
                <w:color w:val="000000"/>
                <w:kern w:val="0"/>
                <w:sz w:val="24"/>
              </w:rPr>
              <w:t>地址：</w:t>
            </w:r>
          </w:p>
        </w:tc>
        <w:tc>
          <w:tcPr>
            <w:tcW w:w="7015" w:type="dxa"/>
            <w:gridSpan w:val="3"/>
            <w:tcBorders>
              <w:top w:val="single" w:color="000000" w:sz="4" w:space="0"/>
              <w:bottom w:val="single" w:color="000000" w:sz="4" w:space="0"/>
            </w:tcBorders>
            <w:shd w:val="clear" w:color="auto" w:fill="FFFFFF"/>
            <w:noWrap w:val="0"/>
            <w:vAlign w:val="bottom"/>
          </w:tcPr>
          <w:p>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hint="eastAsia" w:ascii="宋体" w:hAnsi="宋体"/>
                <w:b/>
                <w:bCs/>
                <w:color w:val="000000"/>
                <w:kern w:val="0"/>
                <w:sz w:val="24"/>
                <w:lang w:eastAsia="zh-CN"/>
              </w:rPr>
            </w:pPr>
            <w:r>
              <w:rPr>
                <w:rFonts w:hint="eastAsia" w:ascii="宋体" w:hAnsi="宋体"/>
                <w:b/>
                <w:bCs/>
                <w:color w:val="000000"/>
                <w:kern w:val="0"/>
                <w:sz w:val="24"/>
                <w:lang w:eastAsia="zh-CN"/>
              </w:rPr>
              <w:t>经营</w:t>
            </w:r>
            <w:r>
              <w:rPr>
                <w:rFonts w:hint="eastAsia" w:ascii="宋体" w:hAnsi="宋体"/>
                <w:b/>
                <w:bCs/>
                <w:color w:val="000000"/>
                <w:kern w:val="0"/>
                <w:sz w:val="24"/>
              </w:rPr>
              <w:t>地址：</w:t>
            </w:r>
          </w:p>
        </w:tc>
        <w:tc>
          <w:tcPr>
            <w:tcW w:w="7015" w:type="dxa"/>
            <w:gridSpan w:val="3"/>
            <w:tcBorders>
              <w:top w:val="single" w:color="000000" w:sz="4" w:space="0"/>
              <w:bottom w:val="single" w:color="000000" w:sz="4" w:space="0"/>
            </w:tcBorders>
            <w:shd w:val="clear" w:color="auto" w:fill="FFFFFF"/>
            <w:noWrap w:val="0"/>
            <w:vAlign w:val="bottom"/>
          </w:tcPr>
          <w:p>
            <w:pPr>
              <w:widowControl/>
              <w:rPr>
                <w:rFonts w:ascii="宋体" w:hAnsi="宋体"/>
                <w:color w:val="000000"/>
                <w:kern w:val="0"/>
                <w:sz w:val="24"/>
              </w:rPr>
            </w:pPr>
            <w:r>
              <w:rPr>
                <w:rFonts w:hint="eastAsia" w:ascii="宋体" w:hAnsi="宋体"/>
                <w:color w:val="000000"/>
                <w:kern w:val="0"/>
                <w:sz w:val="24"/>
                <w:lang w:eastAsia="zh-CN"/>
              </w:rPr>
              <w:t>深圳市</w:t>
            </w:r>
            <w:r>
              <w:rPr>
                <w:rFonts w:hint="eastAsia" w:ascii="宋体" w:hAnsi="宋体"/>
                <w:color w:val="000000"/>
                <w:kern w:val="0"/>
                <w:sz w:val="24"/>
                <w:lang w:val="en-US" w:eastAsia="zh-CN"/>
              </w:rPr>
              <w:t xml:space="preserve">         区          街道</w:t>
            </w:r>
          </w:p>
        </w:tc>
      </w:tr>
      <w:tr>
        <w:tblPrEx>
          <w:shd w:val="clear" w:color="auto" w:fill="FFFFFF"/>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ascii="宋体" w:hAnsi="宋体"/>
                <w:b/>
                <w:bCs/>
                <w:color w:val="000000"/>
                <w:spacing w:val="-26"/>
                <w:kern w:val="0"/>
                <w:sz w:val="24"/>
              </w:rPr>
            </w:pPr>
            <w:r>
              <w:rPr>
                <w:rFonts w:hint="eastAsia" w:ascii="宋体" w:hAnsi="宋体" w:cs="Times New Roman"/>
                <w:b/>
                <w:bCs/>
                <w:color w:val="000000"/>
                <w:kern w:val="0"/>
                <w:sz w:val="24"/>
                <w:lang w:eastAsia="zh-CN"/>
              </w:rPr>
              <w:t>电子邮箱</w:t>
            </w:r>
            <w:r>
              <w:rPr>
                <w:rFonts w:hint="eastAsia" w:ascii="宋体" w:hAnsi="宋体" w:eastAsia="宋体" w:cs="Times New Roman"/>
                <w:b/>
                <w:bCs/>
                <w:color w:val="000000"/>
                <w:kern w:val="0"/>
                <w:sz w:val="24"/>
              </w:rPr>
              <w:t>：</w:t>
            </w:r>
          </w:p>
        </w:tc>
        <w:tc>
          <w:tcPr>
            <w:tcW w:w="3078" w:type="dxa"/>
            <w:tcBorders>
              <w:top w:val="single" w:color="auto" w:sz="4" w:space="0"/>
              <w:bottom w:val="single" w:color="auto" w:sz="4" w:space="0"/>
            </w:tcBorders>
            <w:shd w:val="clear" w:color="auto" w:fill="FFFFFF"/>
            <w:noWrap w:val="0"/>
            <w:vAlign w:val="bottom"/>
          </w:tcPr>
          <w:p>
            <w:pPr>
              <w:widowControl/>
              <w:rPr>
                <w:rFonts w:ascii="宋体" w:hAnsi="宋体"/>
                <w:b/>
                <w:bCs/>
                <w:color w:val="000000"/>
                <w:kern w:val="0"/>
                <w:sz w:val="24"/>
              </w:rPr>
            </w:pPr>
          </w:p>
        </w:tc>
        <w:tc>
          <w:tcPr>
            <w:tcW w:w="1527" w:type="dxa"/>
            <w:shd w:val="clear" w:color="auto" w:fill="FFFFFF"/>
            <w:noWrap w:val="0"/>
            <w:vAlign w:val="bottom"/>
          </w:tcPr>
          <w:p>
            <w:pPr>
              <w:widowControl/>
              <w:jc w:val="right"/>
              <w:rPr>
                <w:rFonts w:ascii="宋体" w:hAnsi="宋体"/>
                <w:b/>
                <w:bCs/>
                <w:color w:val="000000"/>
                <w:kern w:val="0"/>
                <w:sz w:val="24"/>
              </w:rPr>
            </w:pPr>
            <w:r>
              <w:rPr>
                <w:rFonts w:hint="eastAsia" w:ascii="宋体" w:hAnsi="宋体" w:cs="Times New Roman"/>
                <w:b/>
                <w:bCs/>
                <w:color w:val="000000"/>
                <w:kern w:val="0"/>
                <w:sz w:val="24"/>
                <w:lang w:eastAsia="zh-CN"/>
              </w:rPr>
              <w:t>办公</w:t>
            </w:r>
            <w:r>
              <w:rPr>
                <w:rFonts w:hint="eastAsia" w:ascii="宋体" w:hAnsi="宋体" w:eastAsia="宋体" w:cs="Times New Roman"/>
                <w:b/>
                <w:bCs/>
                <w:color w:val="000000"/>
                <w:kern w:val="0"/>
                <w:sz w:val="24"/>
                <w:lang w:eastAsia="zh-CN"/>
              </w:rPr>
              <w:t>电话</w:t>
            </w:r>
            <w:r>
              <w:rPr>
                <w:rFonts w:hint="eastAsia" w:ascii="宋体" w:hAnsi="宋体" w:eastAsia="宋体" w:cs="Times New Roman"/>
                <w:b/>
                <w:bCs/>
                <w:color w:val="000000"/>
                <w:kern w:val="0"/>
                <w:sz w:val="24"/>
              </w:rPr>
              <w:t>：</w:t>
            </w:r>
          </w:p>
        </w:tc>
        <w:tc>
          <w:tcPr>
            <w:tcW w:w="2410" w:type="dxa"/>
            <w:tcBorders>
              <w:top w:val="single" w:color="000000" w:sz="4" w:space="0"/>
              <w:bottom w:val="single" w:color="000000" w:sz="4" w:space="0"/>
            </w:tcBorders>
            <w:shd w:val="clear" w:color="auto" w:fill="FFFFFF"/>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2057" w:type="dxa"/>
            <w:shd w:val="clear" w:color="auto" w:fill="FFFFFF"/>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015" w:type="dxa"/>
            <w:gridSpan w:val="3"/>
            <w:tcBorders>
              <w:top w:val="single" w:color="000000" w:sz="4" w:space="0"/>
              <w:bottom w:val="single" w:color="000000" w:sz="4" w:space="0"/>
            </w:tcBorders>
            <w:shd w:val="clear" w:color="auto" w:fill="FFFFFF"/>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bidi w:val="0"/>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rFonts w:hint="eastAsia"/>
          <w:b/>
          <w:color w:val="000000"/>
          <w:sz w:val="32"/>
          <w:szCs w:val="32"/>
        </w:rPr>
      </w:pPr>
      <w:r>
        <w:rPr>
          <w:rFonts w:hint="eastAsia"/>
          <w:b/>
          <w:color w:val="000000"/>
          <w:sz w:val="32"/>
          <w:szCs w:val="32"/>
        </w:rPr>
        <w:t>二〇二</w:t>
      </w:r>
      <w:r>
        <w:rPr>
          <w:rFonts w:hint="eastAsia"/>
          <w:b/>
          <w:color w:val="000000"/>
          <w:sz w:val="32"/>
          <w:szCs w:val="32"/>
          <w:shd w:val="clear" w:color="auto" w:fill="FFFFFF"/>
          <w:lang w:eastAsia="zh-CN"/>
        </w:rPr>
        <w:t>六</w:t>
      </w:r>
      <w:r>
        <w:rPr>
          <w:rFonts w:hint="eastAsia"/>
          <w:b/>
          <w:color w:val="000000"/>
          <w:sz w:val="32"/>
          <w:szCs w:val="32"/>
        </w:rPr>
        <w:t>年</w:t>
      </w:r>
    </w:p>
    <w:p>
      <w:pPr>
        <w:jc w:val="center"/>
        <w:rPr>
          <w:rFonts w:hint="eastAsia" w:ascii="宋体" w:hAnsi="宋体"/>
          <w:b/>
          <w:bCs/>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612" w:right="720" w:bottom="448" w:left="720" w:header="851" w:footer="828" w:gutter="0"/>
          <w:pgNumType w:fmt="decimal" w:start="1"/>
          <w:cols w:space="720" w:num="1"/>
          <w:docGrid w:type="lines" w:linePitch="312" w:charSpace="0"/>
        </w:sectPr>
      </w:pP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shd w:val="clear" w:color="auto" w:fill="FFFFFF"/>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shd w:val="clear" w:color="auto" w:fill="FFFFFF"/>
        </w:rPr>
        <w:t>一、“单位基本情况”所有内容均应填写完整，如内容没有的应当填写“无”，不得留有空白。</w:t>
      </w:r>
      <w:r>
        <w:rPr>
          <w:rFonts w:hint="eastAsia" w:ascii="宋体" w:hAnsi="宋体"/>
          <w:b/>
          <w:color w:val="000000"/>
          <w:sz w:val="24"/>
          <w:shd w:val="clear" w:color="auto" w:fill="FFFFFF"/>
        </w:rPr>
        <w:t>其中单位全称、</w:t>
      </w:r>
      <w:r>
        <w:rPr>
          <w:rFonts w:hint="eastAsia" w:ascii="宋体" w:hAnsi="宋体"/>
          <w:b/>
          <w:color w:val="000000"/>
          <w:sz w:val="24"/>
          <w:shd w:val="clear" w:color="auto" w:fill="FFFFFF"/>
          <w:lang w:eastAsia="zh-CN"/>
        </w:rPr>
        <w:t>单位在投流平台后台账号</w:t>
      </w:r>
      <w:r>
        <w:rPr>
          <w:rFonts w:hint="eastAsia" w:ascii="宋体" w:hAnsi="宋体"/>
          <w:b/>
          <w:color w:val="000000"/>
          <w:sz w:val="24"/>
          <w:shd w:val="clear" w:color="auto" w:fill="FFFFFF"/>
        </w:rPr>
        <w:t>是资金划转的依据，应当准确完整，不得随便更改。</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二</w:t>
      </w:r>
      <w:r>
        <w:rPr>
          <w:rFonts w:hint="eastAsia" w:ascii="宋体" w:hAnsi="宋体"/>
          <w:color w:val="000000"/>
          <w:sz w:val="24"/>
        </w:rPr>
        <w:t>、附件材料</w:t>
      </w:r>
      <w:r>
        <w:rPr>
          <w:rFonts w:hint="eastAsia" w:ascii="宋体" w:hAnsi="宋体"/>
          <w:color w:val="000000"/>
          <w:sz w:val="24"/>
          <w:shd w:val="clear" w:color="auto" w:fill="FFFFFF"/>
          <w:lang w:eastAsia="zh-CN"/>
        </w:rPr>
        <w:t>原则上</w:t>
      </w:r>
      <w:r>
        <w:rPr>
          <w:rFonts w:hint="eastAsia" w:ascii="宋体" w:hAnsi="宋体"/>
          <w:color w:val="000000"/>
          <w:sz w:val="24"/>
        </w:rPr>
        <w:t>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三</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lang w:eastAsia="zh-CN"/>
        </w:rPr>
        <w:t>四</w:t>
      </w:r>
      <w:r>
        <w:rPr>
          <w:rFonts w:hint="eastAsia" w:ascii="宋体" w:hAnsi="宋体" w:eastAsia="宋体"/>
          <w:color w:val="000000"/>
          <w:sz w:val="24"/>
        </w:rPr>
        <w:t>、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lang w:val="en-US" w:eastAsia="zh-CN"/>
        </w:rPr>
        <w:t>88168734</w:t>
      </w:r>
      <w:r>
        <w:rPr>
          <w:rFonts w:hint="eastAsia" w:ascii="宋体" w:hAnsi="宋体" w:eastAsia="宋体"/>
          <w:color w:val="000000"/>
          <w:sz w:val="24"/>
        </w:rPr>
        <w:t>。</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bidi w:val="0"/>
        <w:rPr>
          <w:rFonts w:hint="eastAsia"/>
          <w:lang w:eastAsia="zh-CN"/>
        </w:rPr>
      </w:pPr>
    </w:p>
    <w:p>
      <w:pPr>
        <w:bidi w:val="0"/>
        <w:rPr>
          <w:rFonts w:hint="eastAsia"/>
          <w:lang w:eastAsia="zh-CN"/>
        </w:rPr>
      </w:pPr>
    </w:p>
    <w:p>
      <w:pPr>
        <w:rPr>
          <w:rFonts w:hint="eastAsia"/>
          <w:lang w:eastAsia="zh-CN"/>
        </w:rPr>
        <w:sectPr>
          <w:footerReference r:id="rId9" w:type="default"/>
          <w:pgSz w:w="11906" w:h="16838"/>
          <w:pgMar w:top="612" w:right="720" w:bottom="448" w:left="720" w:header="851" w:footer="828"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本单位在填写本申请书之前，已经完全了解并遵守南山区促进产业高质量发展专项资金管理办法、南山区支持产业发展“六个券”行动方案及相关操作规程等相关规定和填表说明，并做出以下声明和保证：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lang w:val="en-US" w:eastAsia="zh-CN"/>
        </w:rPr>
        <w:t>A</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shd w:val="clear" w:color="auto" w:fill="FFFFFF"/>
        </w:rPr>
        <w:t>法定代表</w:t>
      </w:r>
      <w:r>
        <w:rPr>
          <w:rFonts w:hint="eastAsia" w:ascii="宋体" w:hAnsi="宋体"/>
          <w:color w:val="000000"/>
          <w:sz w:val="24"/>
          <w:shd w:val="clear" w:color="auto" w:fill="FFFFFF"/>
          <w:lang w:eastAsia="zh-CN"/>
        </w:rPr>
        <w:t>人或</w:t>
      </w:r>
      <w:r>
        <w:rPr>
          <w:rFonts w:hint="eastAsia" w:ascii="宋体" w:hAnsi="宋体"/>
          <w:color w:val="000000"/>
          <w:sz w:val="24"/>
          <w:shd w:val="clear" w:color="auto" w:fill="FFFFFF"/>
        </w:rPr>
        <w:t>授权</w:t>
      </w:r>
      <w:r>
        <w:rPr>
          <w:rFonts w:hint="eastAsia" w:ascii="宋体" w:hAnsi="宋体"/>
          <w:color w:val="000000"/>
          <w:sz w:val="24"/>
          <w:shd w:val="clear" w:color="auto" w:fill="FFFFFF"/>
          <w:lang w:eastAsia="zh-CN"/>
        </w:rPr>
        <w:t>代表（</w:t>
      </w:r>
      <w:r>
        <w:rPr>
          <w:rFonts w:hint="eastAsia" w:ascii="宋体" w:hAnsi="宋体"/>
          <w:color w:val="000000"/>
          <w:sz w:val="24"/>
          <w:shd w:val="clear" w:color="auto" w:fill="FFFFFF"/>
        </w:rPr>
        <w:t>签字</w:t>
      </w:r>
      <w:r>
        <w:rPr>
          <w:rFonts w:hint="eastAsia" w:ascii="宋体" w:hAnsi="宋体"/>
          <w:color w:val="000000"/>
          <w:sz w:val="24"/>
          <w:shd w:val="clear" w:color="auto" w:fill="FFFFFF"/>
          <w:lang w:eastAsia="zh-CN"/>
        </w:rPr>
        <w:t>）</w:t>
      </w:r>
      <w:r>
        <w:rPr>
          <w:rFonts w:hint="eastAsia" w:ascii="宋体" w:hAnsi="宋体"/>
          <w:color w:val="000000"/>
          <w:sz w:val="24"/>
        </w:rPr>
        <w:t>：                       单位公章：</w:t>
      </w:r>
    </w:p>
    <w:p>
      <w:pPr>
        <w:tabs>
          <w:tab w:val="left" w:pos="708"/>
          <w:tab w:val="center" w:pos="4672"/>
        </w:tabs>
        <w:spacing w:line="440" w:lineRule="exact"/>
        <w:ind w:firstLine="480" w:firstLineChars="200"/>
        <w:jc w:val="left"/>
        <w:rPr>
          <w:rFonts w:hint="eastAsia"/>
        </w:rPr>
      </w:pPr>
      <w:r>
        <w:rPr>
          <w:rFonts w:ascii="宋体" w:hAnsi="宋体"/>
          <w:color w:val="000000"/>
          <w:sz w:val="24"/>
        </w:rPr>
        <w:tab/>
      </w:r>
      <w:r>
        <w:rPr>
          <w:rFonts w:hint="eastAsia" w:ascii="宋体" w:hAnsi="宋体"/>
          <w:color w:val="000000"/>
          <w:sz w:val="24"/>
          <w:shd w:val="clear" w:color="auto" w:fill="FFFFFF"/>
        </w:rPr>
        <w:t>(授权</w:t>
      </w:r>
      <w:r>
        <w:rPr>
          <w:rFonts w:hint="eastAsia" w:ascii="宋体" w:hAnsi="宋体"/>
          <w:color w:val="000000"/>
          <w:sz w:val="24"/>
          <w:shd w:val="clear" w:color="auto" w:fill="FFFFFF"/>
          <w:lang w:eastAsia="zh-CN"/>
        </w:rPr>
        <w:t>代表需</w:t>
      </w:r>
      <w:r>
        <w:rPr>
          <w:rFonts w:hint="eastAsia" w:ascii="宋体" w:hAnsi="宋体"/>
          <w:color w:val="000000"/>
          <w:sz w:val="24"/>
          <w:shd w:val="clear" w:color="auto" w:fill="FFFFFF"/>
        </w:rPr>
        <w:t>提交授权委托书)</w:t>
      </w:r>
      <w:r>
        <w:rPr>
          <w:rFonts w:ascii="宋体" w:hAnsi="宋体"/>
          <w:color w:val="000000"/>
          <w:sz w:val="24"/>
          <w:shd w:val="clear" w:color="auto" w:fill="FBD4B4"/>
        </w:rPr>
        <w:tab/>
      </w:r>
      <w:r>
        <w:rPr>
          <w:rFonts w:hint="eastAsia" w:ascii="宋体" w:hAnsi="宋体"/>
          <w:color w:val="000000"/>
          <w:sz w:val="24"/>
        </w:rPr>
        <w:t xml:space="preserve">                      年     月     日</w:t>
      </w:r>
    </w:p>
    <w:p>
      <w:pPr>
        <w:spacing w:line="360" w:lineRule="auto"/>
        <w:jc w:val="left"/>
        <w:rPr>
          <w:b/>
          <w:sz w:val="28"/>
        </w:rPr>
      </w:pPr>
      <w:r>
        <w:rPr>
          <w:rFonts w:hint="eastAsia"/>
          <w:b/>
          <w:sz w:val="28"/>
        </w:rPr>
        <w:br w:type="page"/>
      </w:r>
      <w:r>
        <w:rPr>
          <w:rFonts w:hint="eastAsia"/>
          <w:b/>
          <w:sz w:val="28"/>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3207"/>
        <w:gridCol w:w="2233"/>
        <w:gridCol w:w="306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单位名称</w:t>
            </w:r>
          </w:p>
        </w:tc>
        <w:tc>
          <w:tcPr>
            <w:tcW w:w="8518"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统一社会信用代码</w:t>
            </w:r>
          </w:p>
        </w:tc>
        <w:tc>
          <w:tcPr>
            <w:tcW w:w="8518"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val="en-US" w:eastAsia="zh-CN"/>
              </w:rPr>
              <w:t>企业类型</w:t>
            </w:r>
          </w:p>
        </w:tc>
        <w:tc>
          <w:tcPr>
            <w:tcW w:w="8518"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left"/>
              <w:rPr>
                <w:rFonts w:hint="eastAsia" w:ascii="宋体" w:hAnsi="Times New Roman" w:eastAsia="宋体" w:cs="Times New Roman"/>
                <w:lang w:eastAsia="zh-CN"/>
              </w:rPr>
            </w:pPr>
            <w:r>
              <w:rPr>
                <w:rFonts w:hint="eastAsia" w:ascii="宋体" w:hAnsi="Times New Roman" w:eastAsia="宋体" w:cs="Times New Roman"/>
                <w:lang w:eastAsia="zh-CN"/>
              </w:rPr>
              <w:t>□营利性服务业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□工业</w:t>
            </w:r>
            <w:r>
              <w:rPr>
                <w:rFonts w:hint="eastAsia" w:ascii="宋体" w:hAnsi="Times New Roman" w:eastAsia="宋体" w:cs="Times New Roman"/>
                <w:lang w:val="en-US" w:eastAsia="zh-CN"/>
              </w:rPr>
              <w:t xml:space="preserve">  </w:t>
            </w:r>
            <w:r>
              <w:rPr>
                <w:rFonts w:hint="eastAsia" w:ascii="宋体" w:cs="Times New Roman"/>
                <w:lang w:eastAsia="zh-CN"/>
              </w:rPr>
              <w:t>□</w:t>
            </w:r>
            <w:r>
              <w:rPr>
                <w:rFonts w:hint="eastAsia" w:ascii="宋体" w:hAnsi="Times New Roman" w:eastAsia="宋体" w:cs="Times New Roman"/>
                <w:lang w:eastAsia="zh-CN"/>
              </w:rPr>
              <w:t>批发业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□零售业</w:t>
            </w:r>
            <w:r>
              <w:rPr>
                <w:rFonts w:hint="eastAsia" w:ascii="宋体" w:hAnsi="Times New Roman" w:eastAsia="宋体" w:cs="Times New Roman"/>
                <w:lang w:val="en-US" w:eastAsia="zh-CN"/>
              </w:rPr>
              <w:t xml:space="preserve">  </w:t>
            </w:r>
            <w:r>
              <w:rPr>
                <w:rFonts w:hint="eastAsia" w:ascii="宋体" w:hAnsi="Times New Roman" w:eastAsia="宋体" w:cs="Times New Roman"/>
                <w:lang w:eastAsia="zh-CN"/>
              </w:rPr>
              <w:t>□住宿业</w:t>
            </w:r>
            <w:r>
              <w:rPr>
                <w:rFonts w:hint="eastAsia" w:ascii="宋体" w:hAnsi="Times New Roman" w:eastAsia="宋体" w:cs="Times New Roman"/>
                <w:lang w:val="en-US" w:eastAsia="zh-CN"/>
              </w:rPr>
              <w:t xml:space="preserve">  </w:t>
            </w:r>
            <w:r>
              <w:rPr>
                <w:rFonts w:hint="eastAsia" w:ascii="宋体" w:cs="Times New Roman"/>
                <w:lang w:eastAsia="zh-CN"/>
              </w:rPr>
              <w:t>□</w:t>
            </w:r>
            <w:r>
              <w:rPr>
                <w:rFonts w:hint="eastAsia" w:ascii="宋体" w:hAnsi="Times New Roman" w:eastAsia="宋体" w:cs="Times New Roman"/>
                <w:lang w:eastAsia="zh-CN"/>
              </w:rPr>
              <w:t>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spacing w:line="240" w:lineRule="auto"/>
              <w:jc w:val="left"/>
              <w:rPr>
                <w:rFonts w:hint="eastAsia" w:ascii="宋体" w:hAnsi="Times New Roman" w:eastAsia="宋体" w:cs="Times New Roman"/>
                <w:lang w:val="en-US" w:eastAsia="zh-CN"/>
              </w:rPr>
            </w:pPr>
            <w:r>
              <w:rPr>
                <w:rFonts w:hint="eastAsia" w:ascii="宋体"/>
                <w:lang w:val="en-US" w:eastAsia="zh-CN"/>
              </w:rPr>
              <w:t>从业人员数量</w:t>
            </w:r>
          </w:p>
        </w:tc>
        <w:tc>
          <w:tcPr>
            <w:tcW w:w="3207"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cs="Times New Roman"/>
                <w:lang w:eastAsia="zh-CN"/>
              </w:rPr>
              <w:t>人</w:t>
            </w: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lang w:val="en-US" w:eastAsia="zh-CN"/>
              </w:rPr>
              <w:t>上年度产值/营收收入</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hAnsi="Times New Roman" w:eastAsia="宋体" w:cs="Times New Roman"/>
                <w:lang w:eastAsia="zh-CN"/>
              </w:rPr>
            </w:pPr>
            <w:r>
              <w:rPr>
                <w:rFonts w:hint="eastAsia" w:asci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rFonts w:hint="eastAsia" w:ascii="宋体"/>
                <w:lang w:val="en-US" w:eastAsia="zh-CN"/>
              </w:rPr>
            </w:pPr>
            <w:r>
              <w:rPr>
                <w:rFonts w:hint="eastAsia" w:ascii="宋体"/>
                <w:lang w:val="en-US" w:eastAsia="zh-CN"/>
              </w:rPr>
              <w:t>资产总额</w:t>
            </w:r>
          </w:p>
        </w:tc>
        <w:tc>
          <w:tcPr>
            <w:tcW w:w="3207"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ind w:firstLine="1470" w:firstLineChars="700"/>
              <w:jc w:val="both"/>
              <w:rPr>
                <w:rFonts w:hint="eastAsia" w:ascii="宋体" w:cs="Times New Roman"/>
                <w:lang w:eastAsia="zh-CN"/>
              </w:rPr>
            </w:pPr>
            <w:r>
              <w:rPr>
                <w:rFonts w:hint="eastAsia" w:ascii="宋体" w:cs="Times New Roman"/>
                <w:lang w:eastAsia="zh-CN"/>
              </w:rPr>
              <w:t>万元</w:t>
            </w: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rFonts w:hint="eastAsia" w:ascii="宋体"/>
                <w:lang w:val="en-US" w:eastAsia="zh-CN"/>
              </w:rPr>
            </w:pPr>
            <w:r>
              <w:rPr>
                <w:rFonts w:hint="eastAsia" w:ascii="宋体"/>
                <w:lang w:val="en-US" w:eastAsia="zh-CN"/>
              </w:rPr>
              <w:t>企业规模</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both"/>
              <w:rPr>
                <w:rFonts w:hint="eastAsia" w:ascii="宋体"/>
              </w:rPr>
            </w:pPr>
            <w:r>
              <w:rPr>
                <w:rFonts w:hint="eastAsia" w:ascii="宋体" w:hAnsi="Times New Roman" w:cs="Times New Roman"/>
                <w:lang w:eastAsia="zh-CN"/>
              </w:rPr>
              <w:t>□大型</w:t>
            </w:r>
            <w:r>
              <w:rPr>
                <w:rFonts w:hint="eastAsia" w:ascii="宋体" w:hAnsi="Times New Roman" w:cs="Times New Roman"/>
                <w:lang w:val="en-US" w:eastAsia="zh-CN"/>
              </w:rPr>
              <w:t xml:space="preserve"> </w:t>
            </w:r>
            <w:r>
              <w:rPr>
                <w:rFonts w:hint="eastAsia" w:ascii="宋体" w:hAnsi="Times New Roman" w:cs="Times New Roman"/>
                <w:lang w:eastAsia="zh-CN"/>
              </w:rPr>
              <w:t>□中型</w:t>
            </w:r>
            <w:r>
              <w:rPr>
                <w:rFonts w:hint="eastAsia" w:ascii="宋体" w:hAnsi="Times New Roman" w:cs="Times New Roman"/>
                <w:lang w:val="en-US" w:eastAsia="zh-CN"/>
              </w:rPr>
              <w:t xml:space="preserve"> </w:t>
            </w:r>
            <w:r>
              <w:rPr>
                <w:rFonts w:hint="eastAsia" w:ascii="宋体" w:hAnsi="Times New Roman" w:cs="Times New Roman"/>
                <w:lang w:eastAsia="zh-CN"/>
              </w:rPr>
              <w:t>□小型</w:t>
            </w:r>
            <w:r>
              <w:rPr>
                <w:rFonts w:hint="eastAsia" w:ascii="宋体" w:hAnsi="Times New Roman" w:cs="Times New Roman"/>
                <w:lang w:val="en-US" w:eastAsia="zh-CN"/>
              </w:rPr>
              <w:t xml:space="preserve"> </w:t>
            </w:r>
            <w:r>
              <w:rPr>
                <w:rFonts w:hint="eastAsia" w:ascii="宋体" w:hAnsi="Times New Roman" w:cs="Times New Roman"/>
                <w:lang w:eastAsia="zh-CN"/>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ins w:id="0" w:author="阿正" w:date="2026-01-27T19:03:00Z"/>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ins w:id="1" w:author="阿正" w:date="2026-01-27T19:03:00Z"/>
                <w:rFonts w:hint="eastAsia" w:ascii="宋体"/>
                <w:lang w:val="en-US" w:eastAsia="zh-CN"/>
              </w:rPr>
            </w:pPr>
            <w:r>
              <w:rPr>
                <w:rFonts w:hint="eastAsia" w:ascii="宋体"/>
                <w:lang w:val="en-US" w:eastAsia="zh-CN"/>
              </w:rPr>
              <w:t>开户银行</w:t>
            </w:r>
          </w:p>
        </w:tc>
        <w:tc>
          <w:tcPr>
            <w:tcW w:w="3207"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ind w:firstLine="1470" w:firstLineChars="700"/>
              <w:jc w:val="both"/>
              <w:rPr>
                <w:ins w:id="2" w:author="阿正" w:date="2026-01-27T19:03:00Z"/>
                <w:rFonts w:hint="eastAsia" w:ascii="宋体" w:cs="Times New Roman"/>
                <w:lang w:eastAsia="zh-CN"/>
              </w:rPr>
            </w:pPr>
          </w:p>
        </w:tc>
        <w:tc>
          <w:tcPr>
            <w:tcW w:w="2233" w:type="dxa"/>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center"/>
              <w:rPr>
                <w:ins w:id="3" w:author="阿正" w:date="2026-01-27T19:03:00Z"/>
                <w:rFonts w:hint="eastAsia" w:ascii="宋体"/>
                <w:lang w:val="en-US" w:eastAsia="zh-CN"/>
              </w:rPr>
            </w:pPr>
            <w:r>
              <w:rPr>
                <w:rFonts w:hint="eastAsia" w:ascii="宋体"/>
                <w:lang w:val="en-US" w:eastAsia="zh-CN"/>
              </w:rPr>
              <w:t>银行账号</w:t>
            </w:r>
          </w:p>
        </w:tc>
        <w:tc>
          <w:tcPr>
            <w:tcW w:w="3078" w:type="dxa"/>
            <w:gridSpan w:val="2"/>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both"/>
              <w:rPr>
                <w:ins w:id="4" w:author="阿正" w:date="2026-01-27T19:03:00Z"/>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ins w:id="5" w:author="阿正" w:date="2026-01-27T19:03:00Z"/>
        </w:trPr>
        <w:tc>
          <w:tcPr>
            <w:tcW w:w="1703" w:type="dxa"/>
            <w:tcBorders>
              <w:top w:val="single" w:color="auto" w:sz="12" w:space="0"/>
              <w:left w:val="single" w:color="auto" w:sz="12" w:space="0"/>
              <w:bottom w:val="single" w:color="auto" w:sz="8" w:space="0"/>
              <w:right w:val="single" w:color="auto" w:sz="4" w:space="0"/>
            </w:tcBorders>
            <w:shd w:val="clear" w:color="auto" w:fill="FFFFFF"/>
            <w:noWrap w:val="0"/>
            <w:vAlign w:val="center"/>
          </w:tcPr>
          <w:p>
            <w:pPr>
              <w:snapToGrid w:val="0"/>
              <w:spacing w:line="240" w:lineRule="atLeast"/>
              <w:jc w:val="center"/>
              <w:rPr>
                <w:ins w:id="6" w:author="阿正" w:date="2026-01-27T19:03:00Z"/>
                <w:rFonts w:hint="eastAsia" w:ascii="宋体"/>
                <w:lang w:val="en-US" w:eastAsia="zh-CN"/>
              </w:rPr>
            </w:pPr>
            <w:r>
              <w:rPr>
                <w:rFonts w:hint="eastAsia" w:ascii="宋体"/>
                <w:lang w:val="en-US" w:eastAsia="zh-CN"/>
              </w:rPr>
              <w:t>支行</w:t>
            </w:r>
          </w:p>
        </w:tc>
        <w:tc>
          <w:tcPr>
            <w:tcW w:w="8518" w:type="dxa"/>
            <w:gridSpan w:val="4"/>
            <w:tcBorders>
              <w:top w:val="single" w:color="auto" w:sz="12" w:space="0"/>
              <w:left w:val="single" w:color="auto" w:sz="4" w:space="0"/>
              <w:bottom w:val="single" w:color="auto" w:sz="8" w:space="0"/>
              <w:right w:val="single" w:color="auto" w:sz="12" w:space="0"/>
            </w:tcBorders>
            <w:shd w:val="clear" w:color="auto" w:fill="FFFFFF"/>
            <w:noWrap w:val="0"/>
            <w:vAlign w:val="center"/>
          </w:tcPr>
          <w:p>
            <w:pPr>
              <w:snapToGrid w:val="0"/>
              <w:spacing w:line="240" w:lineRule="atLeast"/>
              <w:jc w:val="both"/>
              <w:rPr>
                <w:ins w:id="7" w:author="阿正" w:date="2026-01-27T19:03:00Z"/>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42" w:hRule="atLeast"/>
          <w:jc w:val="center"/>
        </w:trPr>
        <w:tc>
          <w:tcPr>
            <w:tcW w:w="10206" w:type="dxa"/>
            <w:gridSpan w:val="4"/>
            <w:tcBorders>
              <w:top w:val="single" w:color="auto" w:sz="12" w:space="0"/>
              <w:left w:val="single" w:color="auto" w:sz="12" w:space="0"/>
              <w:bottom w:val="single" w:color="auto" w:sz="12" w:space="0"/>
              <w:right w:val="single" w:color="auto" w:sz="12" w:space="0"/>
            </w:tcBorders>
            <w:shd w:val="clear" w:color="auto" w:fill="FFFFFF"/>
            <w:noWrap w:val="0"/>
            <w:vAlign w:val="center"/>
          </w:tcPr>
          <w:p>
            <w:pPr>
              <w:snapToGrid w:val="0"/>
              <w:spacing w:line="240" w:lineRule="atLeast"/>
              <w:jc w:val="center"/>
              <w:rPr>
                <w:rFonts w:hint="eastAsia" w:ascii="宋体"/>
              </w:rPr>
            </w:pPr>
            <w:r>
              <w:rPr>
                <w:rFonts w:hint="eastAsia" w:ascii="宋体"/>
              </w:rPr>
              <w:t>单位基本情况介绍</w:t>
            </w:r>
          </w:p>
          <w:p>
            <w:pPr>
              <w:snapToGrid w:val="0"/>
              <w:spacing w:line="240" w:lineRule="atLeast"/>
              <w:jc w:val="center"/>
              <w:rPr>
                <w:rFonts w:ascii="宋体"/>
              </w:rPr>
            </w:pPr>
            <w:r>
              <w:rPr>
                <w:rFonts w:hint="eastAsia" w:ascii="宋体"/>
              </w:rPr>
              <w:t>（简要描述本单位主要业务、产品及服务）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35" w:hRule="atLeast"/>
          <w:jc w:val="center"/>
        </w:trPr>
        <w:tc>
          <w:tcPr>
            <w:tcW w:w="10206" w:type="dxa"/>
            <w:gridSpan w:val="4"/>
            <w:tcBorders>
              <w:top w:val="single" w:color="auto" w:sz="8" w:space="0"/>
              <w:left w:val="single" w:color="auto" w:sz="12" w:space="0"/>
              <w:bottom w:val="single" w:color="auto" w:sz="12" w:space="0"/>
              <w:right w:val="single" w:color="auto" w:sz="12" w:space="0"/>
            </w:tcBorders>
            <w:shd w:val="clear" w:color="auto" w:fill="FFFFFF"/>
            <w:noWrap w:val="0"/>
            <w:vAlign w:val="top"/>
          </w:tcPr>
          <w:p>
            <w:pPr>
              <w:snapToGrid w:val="0"/>
              <w:spacing w:line="240" w:lineRule="atLeast"/>
              <w:jc w:val="both"/>
              <w:rPr>
                <w:rFonts w:hint="eastAsia" w:ascii="宋体"/>
                <w:lang w:eastAsia="zh-CN"/>
              </w:rPr>
            </w:pPr>
            <w:r>
              <w:rPr>
                <w:rFonts w:hint="eastAsia" w:ascii="宋体"/>
                <w:lang w:eastAsia="zh-CN"/>
              </w:rPr>
              <w:t>（限</w:t>
            </w:r>
            <w:r>
              <w:rPr>
                <w:rFonts w:hint="eastAsia" w:ascii="宋体"/>
                <w:lang w:val="en-US" w:eastAsia="zh-CN"/>
              </w:rPr>
              <w:t>3000字）</w:t>
            </w:r>
          </w:p>
        </w:tc>
      </w:tr>
    </w:tbl>
    <w:p>
      <w:pPr>
        <w:spacing w:line="360" w:lineRule="auto"/>
        <w:rPr>
          <w:rFonts w:ascii="宋体" w:hAnsi="宋体"/>
          <w:b/>
          <w:bCs/>
          <w:sz w:val="28"/>
        </w:rPr>
      </w:pPr>
      <w:r>
        <w:rPr>
          <w:rFonts w:hint="eastAsia" w:ascii="宋体" w:hAnsi="宋体"/>
          <w:b/>
          <w:bCs/>
          <w:sz w:val="28"/>
        </w:rPr>
        <w:br w:type="page"/>
      </w:r>
      <w:r>
        <w:rPr>
          <w:rFonts w:hint="eastAsia" w:ascii="宋体" w:hAnsi="宋体"/>
          <w:b/>
          <w:bCs/>
          <w:sz w:val="28"/>
        </w:rPr>
        <w:t>二、申请项目情况简述</w:t>
      </w:r>
    </w:p>
    <w:tbl>
      <w:tblPr>
        <w:tblStyle w:val="9"/>
        <w:tblW w:w="102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514"/>
        <w:gridCol w:w="2569"/>
        <w:gridCol w:w="2955"/>
        <w:gridCol w:w="21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25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Cs w:val="21"/>
                <w:highlight w:val="none"/>
                <w:lang w:val="en-US" w:eastAsia="zh-CN"/>
              </w:rPr>
            </w:pPr>
            <w:r>
              <w:rPr>
                <w:rFonts w:hint="eastAsia" w:eastAsia="宋体"/>
                <w:color w:val="auto"/>
                <w:szCs w:val="21"/>
                <w:highlight w:val="none"/>
                <w:lang w:val="en-US" w:eastAsia="zh-CN"/>
              </w:rPr>
              <w:t>2025年流量券券码</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514" w:type="dxa"/>
            <w:tcBorders>
              <w:top w:val="single" w:color="auto" w:sz="4" w:space="0"/>
              <w:left w:val="single" w:color="auto" w:sz="4" w:space="0"/>
              <w:right w:val="single" w:color="auto" w:sz="4" w:space="0"/>
            </w:tcBorders>
            <w:noWrap w:val="0"/>
            <w:vAlign w:val="center"/>
          </w:tcPr>
          <w:p>
            <w:pPr>
              <w:snapToGrid w:val="0"/>
              <w:spacing w:line="240" w:lineRule="atLeast"/>
              <w:jc w:val="center"/>
              <w:rPr>
                <w:rFonts w:hint="eastAsia" w:eastAsia="宋体"/>
                <w:color w:val="auto"/>
                <w:szCs w:val="21"/>
                <w:highlight w:val="none"/>
                <w:lang w:eastAsia="zh-CN"/>
              </w:rPr>
            </w:pPr>
            <w:r>
              <w:rPr>
                <w:rFonts w:hint="eastAsia" w:ascii="宋体"/>
                <w:highlight w:val="none"/>
                <w:lang w:val="en-US" w:eastAsia="zh-CN"/>
              </w:rPr>
              <w:t>投流平台</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ighlight w:val="yellow"/>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腾讯广告 </w:t>
            </w:r>
            <w:r>
              <w:rPr>
                <w:rFonts w:hint="eastAsia" w:ascii="仿宋_GB2312" w:hAnsi="仿宋_GB2312" w:eastAsia="仿宋_GB2312" w:cs="仿宋_GB2312"/>
                <w:highlight w:val="none"/>
                <w:lang w:val="en-US" w:eastAsia="zh-CN"/>
              </w:rPr>
              <w:t xml:space="preserve"> </w:t>
            </w:r>
            <w:r>
              <w:rPr>
                <w:rFonts w:hint="eastAsia" w:ascii="宋体" w:eastAsia="宋体"/>
                <w:highlight w:val="none"/>
                <w:lang w:val="en-US" w:eastAsia="zh-CN"/>
              </w:rPr>
              <w:t xml:space="preserve">  </w:t>
            </w: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OPPO广告</w:t>
            </w:r>
            <w:r>
              <w:rPr>
                <w:rFonts w:hint="eastAsia" w:ascii="宋体" w:eastAsia="宋体"/>
                <w:highlight w:val="none"/>
                <w:lang w:val="en-US" w:eastAsia="zh-CN"/>
              </w:rPr>
              <w:t xml:space="preserve"> </w:t>
            </w:r>
            <w:r>
              <w:rPr>
                <w:rFonts w:hint="eastAsia" w:ascii="仿宋_GB2312" w:hAnsi="仿宋_GB2312" w:eastAsia="仿宋_GB2312" w:cs="仿宋_GB2312"/>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514" w:type="dxa"/>
            <w:vMerge w:val="restart"/>
            <w:tcBorders>
              <w:top w:val="single" w:color="auto" w:sz="4" w:space="0"/>
              <w:left w:val="single" w:color="auto" w:sz="4" w:space="0"/>
              <w:right w:val="single" w:color="auto" w:sz="4" w:space="0"/>
            </w:tcBorders>
            <w:noWrap w:val="0"/>
            <w:vAlign w:val="center"/>
          </w:tcPr>
          <w:p>
            <w:pPr>
              <w:snapToGrid w:val="0"/>
              <w:spacing w:line="240" w:lineRule="atLeast"/>
              <w:jc w:val="center"/>
              <w:rPr>
                <w:rFonts w:hint="eastAsia" w:ascii="宋体" w:eastAsia="宋体"/>
                <w:highlight w:val="none"/>
                <w:lang w:val="en-US" w:eastAsia="zh-CN"/>
              </w:rPr>
            </w:pPr>
            <w:r>
              <w:rPr>
                <w:rFonts w:hint="eastAsia" w:ascii="宋体"/>
                <w:highlight w:val="none"/>
                <w:lang w:eastAsia="zh-CN"/>
              </w:rPr>
              <w:t>合作的广告服务商</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eastAsia" w:eastAsia="宋体"/>
                <w:b/>
                <w:bCs/>
                <w:color w:val="auto"/>
                <w:szCs w:val="21"/>
                <w:highlight w:val="none"/>
                <w:lang w:val="en-US" w:eastAsia="zh-CN"/>
              </w:rPr>
            </w:pPr>
            <w:r>
              <w:rPr>
                <w:rFonts w:hint="eastAsia" w:eastAsia="宋体"/>
                <w:b/>
                <w:bCs/>
                <w:color w:val="auto"/>
                <w:szCs w:val="21"/>
                <w:highlight w:val="none"/>
                <w:lang w:val="en-US" w:eastAsia="zh-CN"/>
              </w:rPr>
              <w:t>腾讯广告服务商：</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深圳市东信时代信息技术有限公司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深圳小森互娱有限公司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开域国际控股有限公司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深圳市亿科数字科技有限公司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深圳市骐量科技有限公司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深圳云盟互动网络技术有限公司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深圳赞道网络科技有限公司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深圳我买家网络科技有限公司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深圳市厚拓科技有限公司 </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上海盟聚信息科技有限公司</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上海盟耀信息科技有限公司</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深圳微盟信息科技有限公司</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上海小牛畅连数字科技有限公司</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深圳小牛广告互联网有限公司 </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厦门众联世纪股份有限公司</w:t>
            </w:r>
          </w:p>
          <w:p>
            <w:pPr>
              <w:shd w:val="clear" w:color="auto" w:fill="FFFFFF"/>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深圳星澜云图科技有限公司</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上海持丹网络科技有限公司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微众梦想科技（北京）有限公司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514" w:type="dxa"/>
            <w:vMerge w:val="continue"/>
            <w:tcBorders>
              <w:left w:val="single" w:color="auto" w:sz="4" w:space="0"/>
              <w:right w:val="single" w:color="auto" w:sz="4" w:space="0"/>
            </w:tcBorders>
            <w:noWrap w:val="0"/>
            <w:vAlign w:val="center"/>
          </w:tcPr>
          <w:p>
            <w:pPr>
              <w:snapToGrid w:val="0"/>
              <w:spacing w:line="240" w:lineRule="atLeast"/>
              <w:jc w:val="left"/>
            </w:pP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eastAsia="宋体"/>
                <w:b/>
                <w:bCs/>
                <w:color w:val="auto"/>
                <w:szCs w:val="21"/>
                <w:highlight w:val="none"/>
                <w:lang w:val="en-US" w:eastAsia="zh-CN"/>
              </w:rPr>
            </w:pPr>
            <w:r>
              <w:rPr>
                <w:rFonts w:hint="eastAsia" w:eastAsia="宋体"/>
                <w:b/>
                <w:bCs/>
                <w:color w:val="auto"/>
                <w:szCs w:val="21"/>
                <w:highlight w:val="none"/>
                <w:lang w:val="en-US" w:eastAsia="zh-CN"/>
              </w:rPr>
              <w:t>OPPO广告服务商：</w:t>
            </w:r>
          </w:p>
          <w:p>
            <w:pPr>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深圳英派科特广告传媒有限公司 </w:t>
            </w:r>
          </w:p>
          <w:p>
            <w:pPr>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深圳本未传媒有限公司 </w:t>
            </w:r>
          </w:p>
          <w:p>
            <w:pPr>
              <w:snapToGrid w:val="0"/>
              <w:spacing w:line="240" w:lineRule="atLeast"/>
              <w:jc w:val="left"/>
              <w:rPr>
                <w:rFonts w:hint="eastAsia" w:eastAsia="宋体"/>
                <w:color w:val="auto"/>
                <w:szCs w:val="21"/>
                <w:highlight w:val="none"/>
                <w:lang w:val="en-US" w:eastAsia="zh-CN"/>
              </w:rPr>
            </w:pPr>
            <w:r>
              <w:rPr>
                <w:rFonts w:hint="eastAsia" w:ascii="仿宋_GB2312" w:hAnsi="仿宋_GB2312" w:eastAsia="仿宋_GB2312" w:cs="仿宋_GB2312"/>
                <w:highlight w:val="none"/>
                <w:lang w:eastAsia="zh-CN"/>
              </w:rPr>
              <w:t>□</w:t>
            </w:r>
            <w:r>
              <w:rPr>
                <w:rFonts w:hint="eastAsia" w:eastAsia="宋体"/>
                <w:color w:val="auto"/>
                <w:szCs w:val="21"/>
                <w:highlight w:val="none"/>
                <w:lang w:val="en-US" w:eastAsia="zh-CN"/>
              </w:rPr>
              <w:t xml:space="preserve">深圳橙蜂科技有限公司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2514" w:type="dxa"/>
            <w:vMerge w:val="restart"/>
            <w:tcBorders>
              <w:top w:val="single" w:color="auto" w:sz="4" w:space="0"/>
              <w:left w:val="single" w:color="auto" w:sz="4" w:space="0"/>
              <w:right w:val="single" w:color="auto" w:sz="4" w:space="0"/>
            </w:tcBorders>
            <w:noWrap w:val="0"/>
            <w:vAlign w:val="center"/>
          </w:tcPr>
          <w:p>
            <w:pPr>
              <w:snapToGrid w:val="0"/>
              <w:spacing w:line="240" w:lineRule="atLeast"/>
              <w:jc w:val="center"/>
              <w:rPr>
                <w:rFonts w:hint="eastAsia" w:ascii="宋体"/>
                <w:highlight w:val="yellow"/>
                <w:lang w:val="en-US" w:eastAsia="zh-CN"/>
              </w:rPr>
            </w:pPr>
            <w:r>
              <w:rPr>
                <w:rFonts w:hint="eastAsia" w:ascii="宋体" w:eastAsia="宋体"/>
                <w:highlight w:val="none"/>
                <w:lang w:val="en-US" w:eastAsia="zh-CN"/>
              </w:rPr>
              <w:t>投流平台后台账号</w:t>
            </w: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eastAsia" w:ascii="宋体"/>
                <w:highlight w:val="yellow"/>
                <w:lang w:val="en-US" w:eastAsia="zh-CN"/>
              </w:rPr>
            </w:pPr>
            <w:r>
              <w:rPr>
                <w:rFonts w:hint="eastAsia" w:eastAsia="宋体"/>
                <w:color w:val="auto"/>
                <w:szCs w:val="21"/>
                <w:highlight w:val="none"/>
                <w:lang w:val="en-US" w:eastAsia="zh-CN"/>
              </w:rPr>
              <w:t>腾讯广告：（如没有请填写无）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514" w:type="dxa"/>
            <w:vMerge w:val="continue"/>
            <w:tcBorders>
              <w:left w:val="single" w:color="auto" w:sz="4" w:space="0"/>
              <w:bottom w:val="single" w:color="auto" w:sz="4" w:space="0"/>
              <w:right w:val="single" w:color="auto" w:sz="4" w:space="0"/>
            </w:tcBorders>
            <w:noWrap w:val="0"/>
            <w:vAlign w:val="center"/>
          </w:tcPr>
          <w:p>
            <w:pPr>
              <w:snapToGrid w:val="0"/>
              <w:spacing w:line="240" w:lineRule="atLeast"/>
              <w:jc w:val="center"/>
            </w:pPr>
          </w:p>
        </w:tc>
        <w:tc>
          <w:tcPr>
            <w:tcW w:w="770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left"/>
              <w:rPr>
                <w:rFonts w:hint="eastAsia" w:ascii="宋体"/>
                <w:highlight w:val="yellow"/>
                <w:lang w:val="en-US" w:eastAsia="zh-CN"/>
              </w:rPr>
            </w:pPr>
            <w:r>
              <w:rPr>
                <w:rFonts w:hint="eastAsia" w:eastAsia="宋体"/>
                <w:color w:val="auto"/>
                <w:szCs w:val="21"/>
                <w:highlight w:val="none"/>
                <w:lang w:val="en-US" w:eastAsia="zh-CN"/>
              </w:rPr>
              <w:t>OPPO广告：（如没有请填写无）</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b w:val="0"/>
                <w:bCs w:val="0"/>
                <w:lang w:val="en-US" w:eastAsia="zh-CN"/>
              </w:rPr>
            </w:pPr>
            <w:r>
              <w:rPr>
                <w:rFonts w:hint="eastAsia"/>
                <w:b w:val="0"/>
                <w:bCs w:val="0"/>
                <w:color w:val="auto"/>
                <w:szCs w:val="21"/>
                <w:highlight w:val="none"/>
                <w:lang w:val="en-US" w:eastAsia="zh-CN"/>
              </w:rPr>
              <w:t>2025年四季度月均营收</w:t>
            </w:r>
            <w:r>
              <w:rPr>
                <w:rFonts w:hint="default"/>
                <w:b w:val="0"/>
                <w:bCs w:val="0"/>
                <w:color w:val="auto"/>
                <w:szCs w:val="21"/>
                <w:highlight w:val="none"/>
                <w:lang w:val="en-US" w:eastAsia="zh-CN"/>
              </w:rPr>
              <w:t>/产值/销售额/</w:t>
            </w:r>
            <w:r>
              <w:rPr>
                <w:rFonts w:hint="eastAsia"/>
                <w:b w:val="0"/>
                <w:bCs w:val="0"/>
                <w:color w:val="auto"/>
                <w:szCs w:val="21"/>
                <w:highlight w:val="none"/>
                <w:lang w:val="en-US" w:eastAsia="zh-CN"/>
              </w:rPr>
              <w:t>营业额</w:t>
            </w:r>
            <w:r>
              <w:rPr>
                <w:rFonts w:hint="default"/>
                <w:b w:val="0"/>
                <w:bCs w:val="0"/>
                <w:color w:val="auto"/>
                <w:szCs w:val="21"/>
                <w:highlight w:val="none"/>
                <w:lang w:val="en-US" w:eastAsia="zh-CN"/>
              </w:rPr>
              <w:t>规模</w:t>
            </w:r>
          </w:p>
        </w:tc>
        <w:tc>
          <w:tcPr>
            <w:tcW w:w="2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c>
          <w:tcPr>
            <w:tcW w:w="2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color w:val="auto"/>
                <w:szCs w:val="21"/>
                <w:highlight w:val="none"/>
                <w:lang w:val="en-US" w:eastAsia="zh-CN"/>
              </w:rPr>
            </w:pPr>
            <w:r>
              <w:rPr>
                <w:rFonts w:hint="eastAsia"/>
                <w:b w:val="0"/>
                <w:bCs w:val="0"/>
                <w:color w:val="auto"/>
                <w:szCs w:val="21"/>
                <w:highlight w:val="none"/>
                <w:lang w:val="en-US" w:eastAsia="zh-CN"/>
              </w:rPr>
              <w:t>2024年四季度月均营收/产值/销售额规模</w:t>
            </w:r>
          </w:p>
        </w:tc>
        <w:tc>
          <w:tcPr>
            <w:tcW w:w="21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bCs w:val="0"/>
                <w:color w:val="auto"/>
                <w:szCs w:val="21"/>
                <w:highlight w:val="none"/>
                <w:lang w:val="en-US" w:eastAsia="zh-CN"/>
              </w:rPr>
            </w:pPr>
            <w:r>
              <w:rPr>
                <w:rFonts w:hint="eastAsia"/>
                <w:b w:val="0"/>
                <w:bCs w:val="0"/>
                <w:color w:val="auto"/>
                <w:szCs w:val="21"/>
                <w:highlight w:val="none"/>
                <w:lang w:val="en-US" w:eastAsia="zh-CN"/>
              </w:rPr>
              <w:t>2025年四季度投放流量费用</w:t>
            </w:r>
          </w:p>
        </w:tc>
        <w:tc>
          <w:tcPr>
            <w:tcW w:w="2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c>
          <w:tcPr>
            <w:tcW w:w="29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olor w:val="auto"/>
                <w:szCs w:val="21"/>
                <w:highlight w:val="none"/>
                <w:lang w:val="en-US" w:eastAsia="zh-CN"/>
              </w:rPr>
            </w:pPr>
            <w:r>
              <w:rPr>
                <w:rFonts w:hint="eastAsia"/>
                <w:b w:val="0"/>
                <w:bCs w:val="0"/>
                <w:color w:val="auto"/>
                <w:szCs w:val="21"/>
                <w:highlight w:val="none"/>
                <w:lang w:val="en-US" w:eastAsia="zh-CN"/>
              </w:rPr>
              <w:t>2025年三季度投放流量费用</w:t>
            </w:r>
          </w:p>
        </w:tc>
        <w:tc>
          <w:tcPr>
            <w:tcW w:w="21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right"/>
              <w:rPr>
                <w:rFonts w:hint="eastAsia"/>
                <w:color w:val="auto"/>
                <w:szCs w:val="21"/>
                <w:highlight w:val="none"/>
                <w:lang w:val="en-US" w:eastAsia="zh-CN"/>
              </w:rPr>
            </w:pPr>
            <w:r>
              <w:rPr>
                <w:rFonts w:hint="eastAsia"/>
                <w:b w:val="0"/>
                <w:bCs w:val="0"/>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lang w:val="en-US" w:eastAsia="zh-CN"/>
              </w:rPr>
            </w:pPr>
            <w:r>
              <w:rPr>
                <w:rFonts w:hint="eastAsia"/>
                <w:lang w:val="en-US" w:eastAsia="zh-CN"/>
              </w:rPr>
              <w:t>申请奖励类型</w:t>
            </w:r>
          </w:p>
        </w:tc>
        <w:tc>
          <w:tcPr>
            <w:tcW w:w="770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lang w:val="en-US" w:eastAsia="zh-CN"/>
              </w:rPr>
            </w:pPr>
            <w:r>
              <w:rPr>
                <w:rFonts w:hint="eastAsia"/>
                <w:color w:val="auto"/>
                <w:sz w:val="24"/>
                <w:szCs w:val="24"/>
                <w:highlight w:val="none"/>
                <w:lang w:val="en-US" w:eastAsia="zh-CN"/>
              </w:rPr>
              <w:sym w:font="Wingdings" w:char="00A8"/>
            </w:r>
            <w:r>
              <w:rPr>
                <w:rFonts w:hint="eastAsia"/>
                <w:color w:val="auto"/>
                <w:szCs w:val="21"/>
                <w:highlight w:val="none"/>
                <w:lang w:val="en-US" w:eastAsia="zh-CN"/>
              </w:rPr>
              <w:t xml:space="preserve">基础流量奖励  </w:t>
            </w:r>
            <w:r>
              <w:rPr>
                <w:rFonts w:hint="eastAsia"/>
                <w:color w:val="auto"/>
                <w:sz w:val="24"/>
                <w:szCs w:val="24"/>
                <w:highlight w:val="none"/>
                <w:lang w:val="en-US" w:eastAsia="zh-CN"/>
              </w:rPr>
              <w:sym w:font="Wingdings" w:char="00FE"/>
            </w:r>
            <w:r>
              <w:rPr>
                <w:rFonts w:hint="eastAsia"/>
                <w:color w:val="auto"/>
                <w:szCs w:val="21"/>
                <w:highlight w:val="none"/>
                <w:lang w:val="en-US" w:eastAsia="zh-CN"/>
              </w:rPr>
              <w:t>新增流量奖励</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25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lang w:val="en-US" w:eastAsia="zh-CN"/>
              </w:rPr>
            </w:pPr>
            <w:r>
              <w:rPr>
                <w:rFonts w:hint="eastAsia"/>
                <w:lang w:val="en-US" w:eastAsia="zh-CN"/>
              </w:rPr>
              <w:t>每季度最高奖励金额</w:t>
            </w:r>
          </w:p>
        </w:tc>
        <w:tc>
          <w:tcPr>
            <w:tcW w:w="770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default"/>
                <w:color w:val="auto"/>
                <w:sz w:val="24"/>
                <w:szCs w:val="24"/>
                <w:highlight w:val="none"/>
                <w:lang w:val="en-US" w:eastAsia="zh-CN"/>
              </w:rPr>
            </w:pP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50万元</w:t>
            </w:r>
            <w:r>
              <w:rPr>
                <w:rFonts w:hint="eastAsia"/>
                <w:color w:val="auto"/>
                <w:szCs w:val="21"/>
                <w:highlight w:val="none"/>
                <w:lang w:val="en-US" w:eastAsia="zh-CN"/>
              </w:rPr>
              <w:t xml:space="preserve">  </w:t>
            </w: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100万元</w:t>
            </w:r>
            <w:r>
              <w:rPr>
                <w:rFonts w:hint="eastAsia"/>
                <w:color w:val="auto"/>
                <w:szCs w:val="21"/>
                <w:highlight w:val="none"/>
                <w:lang w:val="en-US" w:eastAsia="zh-CN"/>
              </w:rPr>
              <w:t xml:space="preserve">   </w:t>
            </w:r>
            <w:r>
              <w:rPr>
                <w:rFonts w:hint="eastAsia"/>
                <w:color w:val="auto"/>
                <w:sz w:val="24"/>
                <w:szCs w:val="24"/>
                <w:highlight w:val="none"/>
                <w:lang w:val="en-US" w:eastAsia="zh-CN"/>
              </w:rPr>
              <w:sym w:font="Wingdings" w:char="00A8"/>
            </w:r>
            <w:r>
              <w:rPr>
                <w:rFonts w:hint="eastAsia" w:ascii="Times New Roman" w:hAnsi="Times New Roman" w:cs="Times New Roman"/>
                <w:color w:val="auto"/>
                <w:szCs w:val="21"/>
                <w:highlight w:val="none"/>
                <w:lang w:val="en-US" w:eastAsia="zh-CN"/>
              </w:rPr>
              <w:t>150万元</w:t>
            </w:r>
          </w:p>
        </w:tc>
      </w:tr>
    </w:tbl>
    <w:p>
      <w:pPr>
        <w:bidi w:val="0"/>
        <w:rPr>
          <w:rFonts w:hint="eastAsia"/>
          <w:lang w:eastAsia="zh-CN"/>
        </w:rPr>
      </w:pPr>
    </w:p>
    <w:p>
      <w:pPr>
        <w:bidi w:val="0"/>
        <w:rPr>
          <w:rFonts w:hint="eastAsia"/>
          <w:lang w:eastAsia="zh-CN"/>
        </w:rPr>
      </w:pPr>
      <w:r>
        <w:rPr>
          <w:rFonts w:hint="eastAsia"/>
          <w:lang w:eastAsia="zh-CN"/>
        </w:rPr>
        <w:t>合作广告服务商投放流量明细表</w:t>
      </w:r>
    </w:p>
    <w:tbl>
      <w:tblPr>
        <w:tblStyle w:val="9"/>
        <w:tblW w:w="102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2"/>
        <w:gridCol w:w="1565"/>
        <w:gridCol w:w="1565"/>
        <w:gridCol w:w="1565"/>
        <w:gridCol w:w="1565"/>
        <w:gridCol w:w="1565"/>
        <w:gridCol w:w="156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投流平台</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投放时间</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广告服务商</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统一社会信用代码</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投流费用（元）</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color w:val="auto"/>
                <w:szCs w:val="21"/>
                <w:highlight w:val="none"/>
                <w:lang w:val="en-US" w:eastAsia="zh-CN"/>
              </w:rPr>
            </w:pPr>
            <w:r>
              <w:rPr>
                <w:rFonts w:hint="eastAsia"/>
                <w:color w:val="auto"/>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1</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 w:val="24"/>
                <w:szCs w:val="24"/>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 w:val="24"/>
                <w:szCs w:val="24"/>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 w:val="24"/>
                <w:szCs w:val="24"/>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auto"/>
                <w:szCs w:val="21"/>
                <w:highlight w:val="none"/>
                <w:lang w:val="en-US" w:eastAsia="zh-CN"/>
              </w:rPr>
            </w:pPr>
          </w:p>
        </w:tc>
      </w:tr>
    </w:tbl>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pPr>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b w:val="0"/>
          <w:bCs w:val="0"/>
          <w:color w:val="auto"/>
          <w:szCs w:val="21"/>
          <w:highlight w:val="none"/>
          <w:lang w:val="en-US" w:eastAsia="zh-CN"/>
        </w:rPr>
        <w:t>2025年四季度月均营收/产值/销售额/营业额规模</w:t>
      </w:r>
      <w:r>
        <w:rPr>
          <w:rFonts w:hint="eastAsia" w:ascii="宋体" w:hAnsi="宋体" w:eastAsia="宋体" w:cs="宋体"/>
          <w:b/>
          <w:bCs/>
          <w:color w:val="auto"/>
          <w:szCs w:val="21"/>
          <w:highlight w:val="none"/>
          <w:lang w:val="en-US" w:eastAsia="zh-CN"/>
        </w:rPr>
        <w:t>，</w:t>
      </w:r>
      <w:r>
        <w:rPr>
          <w:rFonts w:hint="eastAsia" w:ascii="宋体" w:hAnsi="宋体" w:eastAsia="宋体" w:cs="宋体"/>
          <w:b w:val="0"/>
          <w:bCs w:val="0"/>
          <w:color w:val="auto"/>
          <w:szCs w:val="21"/>
          <w:highlight w:val="none"/>
          <w:lang w:val="en-US" w:eastAsia="zh-CN"/>
        </w:rPr>
        <w:t>按如下方式计算：</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color w:val="auto"/>
          <w:szCs w:val="21"/>
          <w:highlight w:val="none"/>
          <w:lang w:val="en-US" w:eastAsia="zh-CN"/>
        </w:rPr>
        <w:t>营利性服务业月均营收计算公式为：（2025年9至11月营收）/3；</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（2）工业月均产值、批发零售业月均销售额、住宿餐饮业月均营业额规模计算公式为（2025年10至12月产值/销售额/营业额规模）/3。</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2.2024年四季度月均营收/产值/销售额规模，按如下方式计算：</w:t>
      </w:r>
    </w:p>
    <w:p>
      <w:pPr>
        <w:numPr>
          <w:ilvl w:val="0"/>
          <w:numId w:val="1"/>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营利性服务业月均营收计算公式为：（2024年9至11月营收）/3；</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（2）工业月均产值、批发零售业月均销售额、住宿餐饮业月均营业额规模计算公式为：（2024年10至12月产值/销售额/营业额规模）/3。</w:t>
      </w:r>
    </w:p>
    <w:p>
      <w:pPr>
        <w:numPr>
          <w:ilvl w:val="0"/>
          <w:numId w:val="0"/>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3.企业规模指标（营利性服务业企业以营收为指标、工业企业以产值为指标、批发零售业企业以销售额为指标、住宿餐饮业企业以营业额为指标），以统计局数据为准。</w:t>
      </w:r>
    </w:p>
    <w:p>
      <w:pPr>
        <w:numPr>
          <w:ilvl w:val="0"/>
          <w:numId w:val="0"/>
        </w:num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4.两项流量奖励的基本规则如下。</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）基础流量奖励要求广告主2025年四季度营收/产值/销售额/营业额指标</w:t>
      </w:r>
      <w:r>
        <w:rPr>
          <w:rFonts w:hint="eastAsia" w:ascii="宋体" w:hAnsi="宋体" w:eastAsia="宋体" w:cs="宋体"/>
          <w:b/>
          <w:bCs/>
          <w:color w:val="auto"/>
          <w:szCs w:val="21"/>
          <w:highlight w:val="none"/>
          <w:lang w:val="en-US" w:eastAsia="zh-CN"/>
        </w:rPr>
        <w:t>同比正增长;</w:t>
      </w:r>
    </w:p>
    <w:p>
      <w:pPr>
        <w:rPr>
          <w:rFonts w:hint="eastAsia" w:ascii="宋体" w:hAnsi="宋体" w:eastAsia="宋体" w:cs="宋体"/>
          <w:szCs w:val="21"/>
          <w:lang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）基础流量奖励</w:t>
      </w:r>
      <w:r>
        <w:rPr>
          <w:rFonts w:hint="eastAsia" w:ascii="宋体" w:hAnsi="宋体" w:eastAsia="宋体" w:cs="宋体"/>
          <w:szCs w:val="21"/>
        </w:rPr>
        <w:t>依据企业规模指标设上限</w:t>
      </w:r>
      <w:r>
        <w:rPr>
          <w:rFonts w:hint="eastAsia" w:ascii="宋体" w:hAnsi="宋体" w:eastAsia="宋体" w:cs="宋体"/>
          <w:szCs w:val="21"/>
          <w:lang w:eastAsia="zh-CN"/>
        </w:rPr>
        <w:t>，详情请参照操作规程。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lang w:val="en-US" w:eastAsia="zh-CN"/>
        </w:rPr>
        <w:t>默认企业申请新增流量奖励，请企业提交新增流量奖励要求的材料，具体</w:t>
      </w:r>
      <w:r>
        <w:rPr>
          <w:rFonts w:hint="eastAsia" w:ascii="宋体" w:hAnsi="宋体" w:eastAsia="宋体" w:cs="宋体"/>
          <w:bCs w:val="0"/>
          <w:color w:val="000000"/>
          <w:szCs w:val="21"/>
          <w:highlight w:val="none"/>
          <w:u w:val="none"/>
          <w:lang w:eastAsia="zh-CN"/>
        </w:rPr>
        <w:t>以平台提供的数据为准计算该奖励。</w:t>
      </w:r>
      <w:r>
        <w:rPr>
          <w:rFonts w:hint="eastAsia" w:ascii="宋体" w:hAnsi="宋体" w:eastAsia="宋体" w:cs="宋体"/>
          <w:bCs w:val="0"/>
          <w:color w:val="000000"/>
          <w:szCs w:val="21"/>
          <w:highlight w:val="none"/>
          <w:u w:val="none"/>
          <w:lang w:eastAsia="zh-CN"/>
        </w:rPr>
        <w:br w:type="textWrapping"/>
      </w:r>
      <w:r>
        <w:rPr>
          <w:rFonts w:hint="eastAsia" w:ascii="宋体" w:hAnsi="宋体" w:eastAsia="宋体" w:cs="宋体"/>
          <w:bCs w:val="0"/>
          <w:color w:val="000000"/>
          <w:szCs w:val="21"/>
          <w:highlight w:val="none"/>
          <w:u w:val="none"/>
          <w:lang w:eastAsia="zh-CN"/>
        </w:rPr>
        <w:t>（</w:t>
      </w:r>
      <w:r>
        <w:rPr>
          <w:rFonts w:hint="eastAsia" w:ascii="宋体" w:hAnsi="宋体" w:cs="宋体"/>
          <w:bCs w:val="0"/>
          <w:color w:val="000000"/>
          <w:szCs w:val="21"/>
          <w:highlight w:val="none"/>
          <w:u w:val="none"/>
          <w:lang w:val="en-US" w:eastAsia="zh-CN"/>
        </w:rPr>
        <w:t>4</w:t>
      </w:r>
      <w:r>
        <w:rPr>
          <w:rFonts w:hint="eastAsia" w:ascii="宋体" w:hAnsi="宋体" w:eastAsia="宋体" w:cs="宋体"/>
          <w:bCs w:val="0"/>
          <w:color w:val="000000"/>
          <w:szCs w:val="21"/>
          <w:highlight w:val="none"/>
          <w:u w:val="none"/>
          <w:lang w:val="en-US" w:eastAsia="zh-CN"/>
        </w:rPr>
        <w:t>）</w:t>
      </w:r>
      <w:r>
        <w:rPr>
          <w:rFonts w:hint="eastAsia" w:ascii="宋体" w:hAnsi="宋体" w:eastAsia="宋体" w:cs="宋体"/>
          <w:szCs w:val="21"/>
        </w:rPr>
        <w:t>新增流量奖励无营收/产值/销售额/营业额指标同比正增长的要求</w:t>
      </w:r>
      <w:r>
        <w:rPr>
          <w:rFonts w:hint="eastAsia" w:ascii="宋体" w:hAnsi="宋体" w:eastAsia="宋体" w:cs="宋体"/>
          <w:szCs w:val="21"/>
          <w:lang w:eastAsia="zh-CN"/>
        </w:rPr>
        <w:t>；</w:t>
      </w:r>
    </w:p>
    <w:p>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lang w:val="en-US" w:eastAsia="zh-CN"/>
        </w:rPr>
        <w:t>）</w:t>
      </w:r>
      <w:r>
        <w:rPr>
          <w:rFonts w:hint="eastAsia" w:ascii="宋体" w:hAnsi="宋体" w:eastAsia="宋体" w:cs="宋体"/>
          <w:szCs w:val="21"/>
        </w:rPr>
        <w:t>新增流量奖励不依据企业规模指标设上限</w:t>
      </w:r>
      <w:r>
        <w:rPr>
          <w:rFonts w:hint="eastAsia" w:ascii="宋体" w:hAnsi="宋体" w:eastAsia="宋体" w:cs="宋体"/>
          <w:szCs w:val="21"/>
          <w:lang w:eastAsia="zh-CN"/>
        </w:rPr>
        <w:t>，</w:t>
      </w:r>
      <w:r>
        <w:rPr>
          <w:rFonts w:hint="eastAsia" w:ascii="宋体" w:hAnsi="宋体" w:eastAsia="宋体" w:cs="宋体"/>
          <w:szCs w:val="21"/>
        </w:rPr>
        <w:t>与基础流量奖励可叠加享受，两项奖励叠加每家企业每季度最高可申领300万元</w:t>
      </w:r>
      <w:r>
        <w:rPr>
          <w:rFonts w:hint="eastAsia" w:ascii="宋体" w:hAnsi="宋体" w:eastAsia="宋体" w:cs="宋体"/>
          <w:szCs w:val="21"/>
          <w:lang w:val="en-US" w:eastAsia="zh-CN"/>
        </w:rPr>
        <w:t>。</w:t>
      </w:r>
    </w:p>
    <w:p/>
    <w:p>
      <w:pPr>
        <w:bidi w:val="0"/>
        <w:rPr>
          <w:rFonts w:ascii="宋体" w:hAnsi="宋体"/>
          <w:b/>
          <w:bCs/>
          <w:sz w:val="28"/>
          <w:szCs w:val="28"/>
        </w:rPr>
      </w:pPr>
      <w:r>
        <w:rPr>
          <w:rFonts w:hint="eastAsia"/>
        </w:rPr>
        <w:br w:type="page"/>
      </w:r>
      <w:r>
        <w:rPr>
          <w:rFonts w:hint="eastAsia" w:ascii="宋体" w:hAnsi="宋体"/>
          <w:b/>
          <w:bCs/>
          <w:sz w:val="28"/>
          <w:szCs w:val="28"/>
        </w:rPr>
        <w:t>三、本申请所附材料清单</w:t>
      </w:r>
    </w:p>
    <w:tbl>
      <w:tblPr>
        <w:tblStyle w:val="9"/>
        <w:tblW w:w="102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48"/>
        <w:gridCol w:w="5212"/>
        <w:gridCol w:w="833"/>
        <w:gridCol w:w="332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848" w:type="dxa"/>
            <w:noWrap w:val="0"/>
            <w:vAlign w:val="center"/>
          </w:tcPr>
          <w:p>
            <w:pPr>
              <w:spacing w:line="276" w:lineRule="auto"/>
              <w:jc w:val="center"/>
              <w:rPr>
                <w:rFonts w:ascii="宋体" w:hAnsi="宋体"/>
                <w:b/>
                <w:bCs/>
                <w:szCs w:val="21"/>
              </w:rPr>
            </w:pPr>
            <w:r>
              <w:rPr>
                <w:rFonts w:hint="eastAsia" w:ascii="宋体" w:hAnsi="宋体"/>
                <w:b/>
                <w:bCs/>
                <w:szCs w:val="21"/>
              </w:rPr>
              <w:t>序号</w:t>
            </w:r>
          </w:p>
        </w:tc>
        <w:tc>
          <w:tcPr>
            <w:tcW w:w="5212" w:type="dxa"/>
            <w:noWrap w:val="0"/>
            <w:vAlign w:val="center"/>
          </w:tcPr>
          <w:p>
            <w:pPr>
              <w:spacing w:line="276" w:lineRule="auto"/>
              <w:jc w:val="center"/>
              <w:rPr>
                <w:rFonts w:ascii="宋体" w:hAnsi="宋体"/>
                <w:b/>
                <w:bCs/>
                <w:szCs w:val="21"/>
              </w:rPr>
            </w:pPr>
            <w:r>
              <w:rPr>
                <w:rFonts w:hint="eastAsia" w:ascii="宋体" w:hAnsi="宋体"/>
                <w:b/>
                <w:bCs/>
                <w:szCs w:val="21"/>
              </w:rPr>
              <w:t>附件名称</w:t>
            </w:r>
          </w:p>
        </w:tc>
        <w:tc>
          <w:tcPr>
            <w:tcW w:w="833" w:type="dxa"/>
            <w:noWrap w:val="0"/>
            <w:vAlign w:val="center"/>
          </w:tcPr>
          <w:p>
            <w:pPr>
              <w:spacing w:line="276" w:lineRule="auto"/>
              <w:jc w:val="center"/>
              <w:rPr>
                <w:rFonts w:ascii="宋体" w:hAnsi="宋体"/>
                <w:b/>
                <w:bCs/>
                <w:szCs w:val="21"/>
              </w:rPr>
            </w:pPr>
            <w:r>
              <w:rPr>
                <w:rFonts w:hint="eastAsia" w:ascii="宋体" w:hAnsi="宋体"/>
                <w:b/>
                <w:bCs/>
                <w:szCs w:val="21"/>
              </w:rPr>
              <w:t>是否</w:t>
            </w:r>
          </w:p>
          <w:p>
            <w:pPr>
              <w:spacing w:line="276" w:lineRule="auto"/>
              <w:jc w:val="center"/>
              <w:rPr>
                <w:rFonts w:ascii="宋体" w:hAnsi="宋体"/>
                <w:b/>
                <w:bCs/>
                <w:szCs w:val="21"/>
              </w:rPr>
            </w:pPr>
            <w:r>
              <w:rPr>
                <w:rFonts w:hint="eastAsia" w:ascii="宋体" w:hAnsi="宋体"/>
                <w:b/>
                <w:bCs/>
                <w:szCs w:val="21"/>
              </w:rPr>
              <w:t>必备材料</w:t>
            </w:r>
          </w:p>
        </w:tc>
        <w:tc>
          <w:tcPr>
            <w:tcW w:w="3329" w:type="dxa"/>
            <w:noWrap w:val="0"/>
            <w:vAlign w:val="center"/>
          </w:tcPr>
          <w:p>
            <w:pPr>
              <w:spacing w:line="276" w:lineRule="auto"/>
              <w:jc w:val="center"/>
              <w:rPr>
                <w:rFonts w:ascii="宋体" w:hAnsi="宋体"/>
                <w:b/>
                <w:bCs/>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848" w:type="dxa"/>
            <w:noWrap w:val="0"/>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5212" w:type="dxa"/>
            <w:noWrap w:val="0"/>
            <w:vAlign w:val="center"/>
          </w:tcPr>
          <w:p>
            <w:pPr>
              <w:spacing w:line="276" w:lineRule="auto"/>
              <w:rPr>
                <w:rFonts w:hint="eastAsia" w:ascii="Times New Roman" w:hAnsi="Times New Roman" w:eastAsia="宋体" w:cs="Times New Roman"/>
                <w:color w:val="000000"/>
                <w:kern w:val="2"/>
                <w:sz w:val="21"/>
                <w:szCs w:val="24"/>
                <w:highlight w:val="none"/>
                <w:lang w:val="en-US" w:eastAsia="zh-CN" w:bidi="ar-SA"/>
              </w:rPr>
            </w:pPr>
            <w:r>
              <w:rPr>
                <w:rFonts w:hint="eastAsia" w:eastAsia="宋体"/>
                <w:color w:val="000000"/>
                <w:highlight w:val="none"/>
              </w:rPr>
              <w:t>《南山区促进产业高质量发展专项资金—</w:t>
            </w:r>
            <w:r>
              <w:rPr>
                <w:rFonts w:hint="eastAsia"/>
                <w:color w:val="000000"/>
                <w:highlight w:val="none"/>
                <w:lang w:val="en-US" w:eastAsia="zh-CN"/>
              </w:rPr>
              <w:t>区工业和信息化局</w:t>
            </w:r>
            <w:r>
              <w:rPr>
                <w:rFonts w:hint="eastAsia" w:eastAsia="宋体"/>
                <w:color w:val="000000"/>
                <w:highlight w:val="none"/>
              </w:rPr>
              <w:t>分项资金—“流量券”项目</w:t>
            </w:r>
            <w:r>
              <w:rPr>
                <w:rFonts w:hint="eastAsia"/>
                <w:color w:val="000000"/>
                <w:highlight w:val="none"/>
                <w:lang w:eastAsia="zh-CN"/>
              </w:rPr>
              <w:t>申请书</w:t>
            </w:r>
            <w:r>
              <w:rPr>
                <w:rFonts w:hint="eastAsia" w:eastAsia="宋体"/>
                <w:color w:val="000000"/>
                <w:highlight w:val="none"/>
              </w:rPr>
              <w:t>》</w:t>
            </w:r>
          </w:p>
        </w:tc>
        <w:tc>
          <w:tcPr>
            <w:tcW w:w="833" w:type="dxa"/>
            <w:noWrap w:val="0"/>
            <w:vAlign w:val="center"/>
          </w:tcPr>
          <w:p>
            <w:pPr>
              <w:spacing w:line="276" w:lineRule="auto"/>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val="en-US" w:eastAsia="zh-CN"/>
              </w:rPr>
              <w:t>是</w:t>
            </w:r>
          </w:p>
        </w:tc>
        <w:tc>
          <w:tcPr>
            <w:tcW w:w="3329" w:type="dxa"/>
            <w:noWrap w:val="0"/>
            <w:vAlign w:val="center"/>
          </w:tcPr>
          <w:p>
            <w:pPr>
              <w:spacing w:line="276" w:lineRule="auto"/>
              <w:jc w:val="left"/>
              <w:rPr>
                <w:rFonts w:hint="eastAsia" w:ascii="Times New Roman" w:hAnsi="Times New Roman" w:eastAsia="宋体" w:cs="Times New Roman"/>
                <w:color w:val="000000"/>
                <w:kern w:val="2"/>
                <w:sz w:val="21"/>
                <w:szCs w:val="24"/>
                <w:highlight w:val="none"/>
                <w:lang w:val="en-US" w:eastAsia="zh-CN" w:bidi="ar-SA"/>
              </w:rPr>
            </w:pPr>
            <w:r>
              <w:rPr>
                <w:rFonts w:hint="eastAsia" w:eastAsia="宋体"/>
                <w:color w:val="000000"/>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848" w:type="dxa"/>
            <w:noWrap w:val="0"/>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5212" w:type="dxa"/>
            <w:noWrap w:val="0"/>
            <w:vAlign w:val="center"/>
          </w:tcPr>
          <w:p>
            <w:pPr>
              <w:spacing w:line="276" w:lineRule="auto"/>
              <w:rPr>
                <w:rFonts w:ascii="宋体" w:hAnsi="宋体"/>
                <w:color w:val="000000"/>
                <w:szCs w:val="21"/>
                <w:highlight w:val="none"/>
              </w:rPr>
            </w:pPr>
            <w:r>
              <w:rPr>
                <w:rFonts w:hint="eastAsia"/>
                <w:color w:val="000000"/>
                <w:highlight w:val="none"/>
              </w:rPr>
              <w:t>统一社会信用代码证书（新版“三证合一”营业执照、事业单位提交新版“三证合一”法人证书；未换领“三证合一”新版营业执照的，提交原旧版营业执照、组织机构代码证书、税务登记证书）</w:t>
            </w:r>
          </w:p>
        </w:tc>
        <w:tc>
          <w:tcPr>
            <w:tcW w:w="833"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是</w:t>
            </w:r>
          </w:p>
        </w:tc>
        <w:tc>
          <w:tcPr>
            <w:tcW w:w="3329" w:type="dxa"/>
            <w:noWrap w:val="0"/>
            <w:vAlign w:val="center"/>
          </w:tcPr>
          <w:p>
            <w:pPr>
              <w:spacing w:line="276" w:lineRule="auto"/>
              <w:jc w:val="left"/>
              <w:rPr>
                <w:rFonts w:ascii="宋体" w:hAnsi="宋体"/>
                <w:color w:val="000000"/>
                <w:szCs w:val="21"/>
                <w:highlight w:val="none"/>
              </w:rPr>
            </w:pPr>
            <w:r>
              <w:rPr>
                <w:rFonts w:hint="eastAsia" w:ascii="宋体" w:hAnsi="宋体"/>
                <w:color w:val="000000"/>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848" w:type="dxa"/>
            <w:noWrap w:val="0"/>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5212" w:type="dxa"/>
            <w:noWrap w:val="0"/>
            <w:vAlign w:val="center"/>
          </w:tcPr>
          <w:p>
            <w:pPr>
              <w:spacing w:line="276" w:lineRule="auto"/>
              <w:rPr>
                <w:rFonts w:ascii="宋体" w:hAnsi="宋体"/>
                <w:color w:val="000000"/>
                <w:szCs w:val="21"/>
                <w:highlight w:val="none"/>
              </w:rPr>
            </w:pPr>
            <w:r>
              <w:rPr>
                <w:rFonts w:hint="eastAsia" w:ascii="宋体" w:hAnsi="宋体"/>
                <w:color w:val="000000"/>
                <w:szCs w:val="21"/>
                <w:highlight w:val="none"/>
              </w:rPr>
              <w:t>法定代表人身份证</w:t>
            </w:r>
          </w:p>
        </w:tc>
        <w:tc>
          <w:tcPr>
            <w:tcW w:w="833"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是</w:t>
            </w:r>
          </w:p>
        </w:tc>
        <w:tc>
          <w:tcPr>
            <w:tcW w:w="3329" w:type="dxa"/>
            <w:noWrap w:val="0"/>
            <w:vAlign w:val="center"/>
          </w:tcPr>
          <w:p>
            <w:pPr>
              <w:spacing w:line="276" w:lineRule="auto"/>
              <w:jc w:val="left"/>
              <w:rPr>
                <w:rFonts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5212" w:type="dxa"/>
            <w:noWrap w:val="0"/>
            <w:vAlign w:val="center"/>
          </w:tcPr>
          <w:p>
            <w:pPr>
              <w:spacing w:line="276" w:lineRule="auto"/>
              <w:rPr>
                <w:rFonts w:hint="eastAsia" w:ascii="宋体" w:hAnsi="宋体"/>
                <w:color w:val="000000"/>
                <w:szCs w:val="21"/>
                <w:highlight w:val="none"/>
              </w:rPr>
            </w:pPr>
            <w:r>
              <w:rPr>
                <w:rFonts w:hint="eastAsia" w:ascii="宋体" w:hAnsi="宋体" w:eastAsia="宋体"/>
                <w:color w:val="000000"/>
                <w:sz w:val="21"/>
                <w:szCs w:val="21"/>
                <w:highlight w:val="none"/>
              </w:rPr>
              <w:t>申报主体由税务部门开具的单位</w:t>
            </w:r>
            <w:r>
              <w:rPr>
                <w:rFonts w:hint="eastAsia" w:ascii="宋体" w:hAnsi="宋体"/>
                <w:color w:val="000000"/>
                <w:sz w:val="21"/>
                <w:szCs w:val="21"/>
                <w:highlight w:val="none"/>
                <w:lang w:val="en-US" w:eastAsia="zh-CN"/>
              </w:rPr>
              <w:t>2025</w:t>
            </w:r>
            <w:r>
              <w:rPr>
                <w:rFonts w:hint="eastAsia" w:ascii="宋体" w:hAnsi="宋体" w:eastAsia="宋体"/>
                <w:color w:val="000000"/>
                <w:sz w:val="21"/>
                <w:szCs w:val="21"/>
                <w:highlight w:val="none"/>
              </w:rPr>
              <w:t>年度纳税证明</w:t>
            </w:r>
          </w:p>
        </w:tc>
        <w:tc>
          <w:tcPr>
            <w:tcW w:w="833" w:type="dxa"/>
            <w:noWrap w:val="0"/>
            <w:vAlign w:val="center"/>
          </w:tcPr>
          <w:p>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3329" w:type="dxa"/>
            <w:noWrap w:val="0"/>
            <w:vAlign w:val="center"/>
          </w:tcPr>
          <w:p>
            <w:pPr>
              <w:rPr>
                <w:color w:val="000000"/>
                <w:highlight w:val="none"/>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pPr>
              <w:spacing w:line="276" w:lineRule="auto"/>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5212" w:type="dxa"/>
            <w:noWrap w:val="0"/>
            <w:vAlign w:val="center"/>
          </w:tcPr>
          <w:p>
            <w:pPr>
              <w:spacing w:line="276" w:lineRule="auto"/>
              <w:rPr>
                <w:rFonts w:hint="eastAsia"/>
              </w:rPr>
            </w:pPr>
            <w:r>
              <w:rPr>
                <w:rFonts w:hint="eastAsia" w:ascii="宋体" w:hAnsi="宋体" w:eastAsia="宋体"/>
                <w:bCs w:val="0"/>
                <w:color w:val="000000"/>
                <w:szCs w:val="21"/>
                <w:highlight w:val="none"/>
                <w:u w:val="none"/>
              </w:rPr>
              <w:t>2025年营利性服务业1-8和1-11月财务状况表；工业1-9和1-12月工业产销总值及主要产品产量表；批发业、零售业1-9和1-12月商品销售和库存表；住宿业、餐饮业1-9和1-12月经营情况表</w:t>
            </w:r>
            <w:r>
              <w:rPr>
                <w:rFonts w:hint="eastAsia" w:ascii="宋体" w:hAnsi="宋体"/>
                <w:bCs w:val="0"/>
                <w:color w:val="000000"/>
                <w:szCs w:val="21"/>
                <w:highlight w:val="none"/>
                <w:u w:val="none"/>
                <w:lang w:eastAsia="zh-CN"/>
              </w:rPr>
              <w:t>（</w:t>
            </w:r>
            <w:r>
              <w:rPr>
                <w:rFonts w:hint="eastAsia" w:ascii="宋体" w:hAnsi="宋体" w:eastAsia="宋体"/>
                <w:bCs w:val="0"/>
                <w:color w:val="000000"/>
                <w:szCs w:val="21"/>
                <w:highlight w:val="none"/>
                <w:u w:val="none"/>
              </w:rPr>
              <w:t>“统计联网直报平台”下载调查单位基本情况表</w:t>
            </w:r>
            <w:r>
              <w:rPr>
                <w:rFonts w:hint="eastAsia" w:ascii="宋体" w:hAnsi="宋体"/>
                <w:bCs w:val="0"/>
                <w:color w:val="000000"/>
                <w:szCs w:val="21"/>
                <w:highlight w:val="none"/>
                <w:u w:val="none"/>
                <w:lang w:eastAsia="zh-CN"/>
              </w:rPr>
              <w:t>）</w:t>
            </w:r>
            <w:r>
              <w:rPr>
                <w:rFonts w:hint="eastAsia" w:ascii="宋体" w:hAnsi="宋体" w:eastAsia="宋体"/>
                <w:bCs w:val="0"/>
                <w:color w:val="000000"/>
                <w:szCs w:val="21"/>
                <w:highlight w:val="none"/>
                <w:u w:val="none"/>
              </w:rPr>
              <w:t>；</w:t>
            </w:r>
          </w:p>
        </w:tc>
        <w:tc>
          <w:tcPr>
            <w:tcW w:w="833" w:type="dxa"/>
            <w:noWrap w:val="0"/>
            <w:vAlign w:val="center"/>
          </w:tcPr>
          <w:p>
            <w:pPr>
              <w:spacing w:line="276" w:lineRule="auto"/>
              <w:jc w:val="center"/>
              <w:rPr>
                <w:rFonts w:hint="eastAsia" w:ascii="宋体" w:hAnsi="宋体" w:eastAsia="宋体"/>
                <w:color w:val="auto"/>
                <w:szCs w:val="21"/>
                <w:lang w:eastAsia="zh-CN"/>
              </w:rPr>
            </w:pPr>
            <w:r>
              <w:rPr>
                <w:rFonts w:hint="eastAsia" w:ascii="宋体" w:hAnsi="宋体"/>
                <w:color w:val="auto"/>
                <w:szCs w:val="21"/>
                <w:lang w:eastAsia="zh-CN"/>
              </w:rPr>
              <w:t>是</w:t>
            </w:r>
          </w:p>
        </w:tc>
        <w:tc>
          <w:tcPr>
            <w:tcW w:w="3329" w:type="dxa"/>
            <w:noWrap w:val="0"/>
            <w:vAlign w:val="center"/>
          </w:tcPr>
          <w:p>
            <w:pPr>
              <w:spacing w:line="276" w:lineRule="auto"/>
              <w:jc w:val="left"/>
              <w:rPr>
                <w:rFonts w:hint="eastAsia" w:ascii="仿宋_GB2312"/>
                <w:szCs w:val="32"/>
                <w:highlight w:val="none"/>
              </w:rPr>
            </w:pPr>
            <w:r>
              <w:rPr>
                <w:rFonts w:hint="eastAsia" w:ascii="宋体" w:hAnsi="宋体" w:eastAsia="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848" w:type="dxa"/>
            <w:noWrap w:val="0"/>
            <w:vAlign w:val="center"/>
          </w:tcPr>
          <w:p>
            <w:pPr>
              <w:spacing w:line="276" w:lineRule="auto"/>
              <w:jc w:val="center"/>
              <w:rPr>
                <w:rFonts w:hint="default" w:ascii="宋体" w:hAnsi="宋体"/>
                <w:color w:val="auto"/>
                <w:szCs w:val="21"/>
                <w:lang w:val="en-US" w:eastAsia="zh-CN"/>
              </w:rPr>
            </w:pPr>
            <w:r>
              <w:rPr>
                <w:rFonts w:hint="eastAsia" w:ascii="宋体" w:hAnsi="宋体"/>
                <w:color w:val="auto"/>
                <w:szCs w:val="21"/>
                <w:lang w:val="en-US" w:eastAsia="zh-CN"/>
              </w:rPr>
              <w:t>6</w:t>
            </w:r>
          </w:p>
        </w:tc>
        <w:tc>
          <w:tcPr>
            <w:tcW w:w="5212" w:type="dxa"/>
            <w:noWrap w:val="0"/>
            <w:vAlign w:val="center"/>
          </w:tcPr>
          <w:p>
            <w:pPr>
              <w:spacing w:line="276" w:lineRule="auto"/>
              <w:rPr>
                <w:rFonts w:hint="eastAsia" w:ascii="宋体" w:hAnsi="宋体" w:eastAsia="宋体"/>
                <w:bCs w:val="0"/>
                <w:color w:val="000000"/>
                <w:szCs w:val="21"/>
                <w:highlight w:val="none"/>
                <w:u w:val="none"/>
                <w:lang w:eastAsia="zh-CN"/>
              </w:rPr>
            </w:pPr>
            <w:r>
              <w:rPr>
                <w:rFonts w:hint="eastAsia" w:ascii="宋体" w:hAnsi="宋体" w:eastAsia="宋体"/>
                <w:bCs w:val="0"/>
                <w:color w:val="000000"/>
                <w:szCs w:val="21"/>
                <w:highlight w:val="none"/>
                <w:u w:val="none"/>
              </w:rPr>
              <w:t>2025年10至12月与</w:t>
            </w:r>
            <w:r>
              <w:rPr>
                <w:rFonts w:hint="eastAsia" w:ascii="宋体" w:hAnsi="宋体" w:eastAsia="宋体"/>
                <w:bCs w:val="0"/>
                <w:color w:val="000000"/>
                <w:szCs w:val="21"/>
                <w:highlight w:val="none"/>
                <w:u w:val="none"/>
                <w:lang w:val="en-US"/>
              </w:rPr>
              <w:t>已遴选公示的服务商及关联公司</w:t>
            </w:r>
            <w:r>
              <w:rPr>
                <w:rFonts w:hint="eastAsia" w:ascii="宋体" w:hAnsi="宋体" w:eastAsia="宋体"/>
                <w:bCs w:val="0"/>
                <w:color w:val="000000"/>
                <w:szCs w:val="21"/>
                <w:highlight w:val="none"/>
                <w:u w:val="none"/>
              </w:rPr>
              <w:t>在</w:t>
            </w:r>
            <w:r>
              <w:rPr>
                <w:rFonts w:hint="eastAsia" w:ascii="宋体" w:hAnsi="宋体" w:eastAsia="宋体"/>
                <w:bCs w:val="0"/>
                <w:color w:val="000000"/>
                <w:szCs w:val="21"/>
                <w:highlight w:val="none"/>
                <w:u w:val="none"/>
                <w:lang w:eastAsia="zh-CN"/>
              </w:rPr>
              <w:t>相应</w:t>
            </w:r>
            <w:r>
              <w:rPr>
                <w:rFonts w:hint="eastAsia" w:ascii="宋体" w:hAnsi="宋体" w:eastAsia="宋体"/>
                <w:bCs w:val="0"/>
                <w:color w:val="000000"/>
                <w:szCs w:val="21"/>
                <w:highlight w:val="none"/>
                <w:u w:val="none"/>
              </w:rPr>
              <w:t>平台内产生的实际交易相关证明材料，</w:t>
            </w:r>
            <w:r>
              <w:rPr>
                <w:rFonts w:hint="eastAsia" w:ascii="宋体" w:hAnsi="宋体" w:eastAsia="宋体"/>
                <w:bCs w:val="0"/>
                <w:color w:val="000000"/>
                <w:szCs w:val="21"/>
                <w:highlight w:val="none"/>
                <w:u w:val="none"/>
                <w:lang w:eastAsia="zh-CN"/>
              </w:rPr>
              <w:t>含</w:t>
            </w:r>
            <w:r>
              <w:rPr>
                <w:rFonts w:hint="eastAsia" w:ascii="宋体" w:hAnsi="宋体" w:eastAsia="宋体"/>
                <w:bCs w:val="0"/>
                <w:color w:val="000000"/>
                <w:szCs w:val="21"/>
                <w:highlight w:val="none"/>
                <w:u w:val="none"/>
              </w:rPr>
              <w:t>合同等</w:t>
            </w:r>
            <w:r>
              <w:rPr>
                <w:rFonts w:hint="eastAsia" w:ascii="宋体" w:hAnsi="宋体"/>
                <w:bCs w:val="0"/>
                <w:color w:val="000000"/>
                <w:szCs w:val="21"/>
                <w:highlight w:val="none"/>
                <w:u w:val="none"/>
                <w:lang w:eastAsia="zh-CN"/>
              </w:rPr>
              <w:t>（合同主体需一方为项目申报企业，另一方为已遴选公示的服务商）；</w:t>
            </w:r>
          </w:p>
        </w:tc>
        <w:tc>
          <w:tcPr>
            <w:tcW w:w="833" w:type="dxa"/>
            <w:noWrap w:val="0"/>
            <w:vAlign w:val="center"/>
          </w:tcPr>
          <w:p>
            <w:pPr>
              <w:spacing w:line="276" w:lineRule="auto"/>
              <w:jc w:val="center"/>
              <w:rPr>
                <w:rFonts w:hint="eastAsia" w:ascii="宋体" w:hAnsi="宋体"/>
                <w:color w:val="auto"/>
                <w:szCs w:val="21"/>
                <w:lang w:eastAsia="zh-CN"/>
              </w:rPr>
            </w:pPr>
            <w:r>
              <w:rPr>
                <w:rFonts w:hint="eastAsia" w:ascii="宋体" w:hAnsi="宋体"/>
                <w:color w:val="auto"/>
                <w:szCs w:val="21"/>
                <w:lang w:eastAsia="zh-CN"/>
              </w:rPr>
              <w:t>是</w:t>
            </w:r>
          </w:p>
        </w:tc>
        <w:tc>
          <w:tcPr>
            <w:tcW w:w="3329" w:type="dxa"/>
            <w:noWrap w:val="0"/>
            <w:vAlign w:val="center"/>
          </w:tcPr>
          <w:p>
            <w:pPr>
              <w:spacing w:line="276"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dxa"/>
            <w:noWrap w:val="0"/>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7</w:t>
            </w:r>
          </w:p>
        </w:tc>
        <w:tc>
          <w:tcPr>
            <w:tcW w:w="5212" w:type="dxa"/>
            <w:noWrap w:val="0"/>
            <w:vAlign w:val="center"/>
          </w:tcPr>
          <w:p>
            <w:pPr>
              <w:spacing w:line="276" w:lineRule="auto"/>
              <w:rPr>
                <w:rFonts w:hint="eastAsia" w:ascii="宋体" w:hAnsi="宋体"/>
                <w:bCs w:val="0"/>
                <w:color w:val="000000"/>
                <w:szCs w:val="21"/>
                <w:highlight w:val="none"/>
                <w:u w:val="none"/>
              </w:rPr>
            </w:pPr>
            <w:r>
              <w:rPr>
                <w:rFonts w:hint="eastAsia" w:ascii="宋体" w:hAnsi="宋体"/>
                <w:bCs w:val="0"/>
                <w:color w:val="000000"/>
                <w:szCs w:val="21"/>
                <w:highlight w:val="none"/>
                <w:u w:val="none"/>
              </w:rPr>
              <w:t>2025年7至9月及10至12月与</w:t>
            </w:r>
            <w:r>
              <w:rPr>
                <w:rFonts w:hint="eastAsia" w:ascii="宋体" w:hAnsi="宋体"/>
                <w:bCs w:val="0"/>
                <w:color w:val="000000"/>
                <w:szCs w:val="21"/>
                <w:highlight w:val="none"/>
                <w:u w:val="none"/>
                <w:lang w:val="en-US"/>
              </w:rPr>
              <w:t>已遴选公示的服务商及关联公司</w:t>
            </w:r>
            <w:r>
              <w:rPr>
                <w:rFonts w:hint="eastAsia" w:ascii="宋体" w:hAnsi="宋体"/>
                <w:bCs w:val="0"/>
                <w:color w:val="000000"/>
                <w:szCs w:val="21"/>
                <w:highlight w:val="none"/>
                <w:u w:val="none"/>
              </w:rPr>
              <w:t>在</w:t>
            </w:r>
            <w:r>
              <w:rPr>
                <w:rFonts w:hint="eastAsia" w:ascii="宋体" w:hAnsi="宋体"/>
                <w:bCs w:val="0"/>
                <w:color w:val="000000"/>
                <w:szCs w:val="21"/>
                <w:highlight w:val="none"/>
                <w:u w:val="none"/>
                <w:lang w:eastAsia="zh-CN"/>
              </w:rPr>
              <w:t>相应</w:t>
            </w:r>
            <w:r>
              <w:rPr>
                <w:rFonts w:hint="eastAsia" w:ascii="宋体" w:hAnsi="宋体"/>
                <w:bCs w:val="0"/>
                <w:color w:val="000000"/>
                <w:szCs w:val="21"/>
                <w:highlight w:val="none"/>
                <w:u w:val="none"/>
              </w:rPr>
              <w:t>平台内产生的实际交易相关证明材料，含合同等（合同主体需一方为项目申报企业，另一方为已遴选公示的服务商）；</w:t>
            </w:r>
          </w:p>
        </w:tc>
        <w:tc>
          <w:tcPr>
            <w:tcW w:w="833" w:type="dxa"/>
            <w:noWrap w:val="0"/>
            <w:vAlign w:val="center"/>
          </w:tcPr>
          <w:p>
            <w:pPr>
              <w:spacing w:line="276" w:lineRule="auto"/>
              <w:jc w:val="center"/>
              <w:rPr>
                <w:rFonts w:hint="eastAsia" w:ascii="宋体" w:hAnsi="宋体" w:eastAsia="宋体"/>
                <w:color w:val="000000"/>
                <w:szCs w:val="21"/>
                <w:lang w:eastAsia="zh-CN"/>
              </w:rPr>
            </w:pPr>
            <w:r>
              <w:rPr>
                <w:rFonts w:hint="eastAsia" w:ascii="宋体" w:hAnsi="宋体"/>
                <w:color w:val="000000"/>
                <w:szCs w:val="21"/>
                <w:lang w:eastAsia="zh-CN"/>
              </w:rPr>
              <w:t>是</w:t>
            </w:r>
          </w:p>
        </w:tc>
        <w:tc>
          <w:tcPr>
            <w:tcW w:w="3329" w:type="dxa"/>
            <w:noWrap w:val="0"/>
            <w:vAlign w:val="center"/>
          </w:tcPr>
          <w:p>
            <w:pPr>
              <w:spacing w:line="276" w:lineRule="auto"/>
              <w:jc w:val="left"/>
              <w:rPr>
                <w:rFonts w:hint="eastAsia" w:ascii="宋体" w:hAnsi="宋体" w:eastAsia="宋体" w:cs="Times New Roman"/>
                <w:color w:val="000000"/>
                <w:szCs w:val="21"/>
              </w:rPr>
            </w:pPr>
            <w:r>
              <w:rPr>
                <w:rFonts w:hint="eastAsia" w:ascii="仿宋_GB2312"/>
                <w:szCs w:val="32"/>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848" w:type="dxa"/>
            <w:noWrap w:val="0"/>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8</w:t>
            </w:r>
          </w:p>
        </w:tc>
        <w:tc>
          <w:tcPr>
            <w:tcW w:w="5212" w:type="dxa"/>
            <w:noWrap w:val="0"/>
            <w:vAlign w:val="center"/>
          </w:tcPr>
          <w:p>
            <w:pPr>
              <w:spacing w:line="276" w:lineRule="auto"/>
              <w:rPr>
                <w:rFonts w:hint="eastAsia" w:ascii="宋体" w:hAnsi="宋体"/>
                <w:color w:val="000000"/>
                <w:szCs w:val="21"/>
              </w:rPr>
            </w:pPr>
            <w:r>
              <w:rPr>
                <w:rFonts w:hint="eastAsia" w:ascii="宋体" w:hAnsi="宋体"/>
                <w:bCs w:val="0"/>
                <w:color w:val="000000"/>
                <w:szCs w:val="21"/>
                <w:highlight w:val="none"/>
                <w:u w:val="none"/>
                <w:shd w:val="clear" w:color="auto" w:fill="FFFFFF"/>
              </w:rPr>
              <w:t>审核部门认为需要提供的其</w:t>
            </w:r>
            <w:r>
              <w:rPr>
                <w:rFonts w:hint="eastAsia" w:ascii="宋体" w:hAnsi="宋体"/>
                <w:bCs w:val="0"/>
                <w:color w:val="000000"/>
                <w:szCs w:val="21"/>
                <w:highlight w:val="none"/>
                <w:u w:val="none"/>
                <w:shd w:val="clear" w:color="auto" w:fill="FFFFFF"/>
                <w:lang w:eastAsia="zh-CN"/>
              </w:rPr>
              <w:t>他</w:t>
            </w:r>
            <w:r>
              <w:rPr>
                <w:rFonts w:hint="eastAsia" w:ascii="宋体" w:hAnsi="宋体"/>
                <w:bCs w:val="0"/>
                <w:color w:val="000000"/>
                <w:szCs w:val="21"/>
                <w:highlight w:val="none"/>
                <w:u w:val="none"/>
                <w:shd w:val="clear" w:color="auto" w:fill="FFFFFF"/>
              </w:rPr>
              <w:t>材料</w:t>
            </w:r>
          </w:p>
        </w:tc>
        <w:tc>
          <w:tcPr>
            <w:tcW w:w="833" w:type="dxa"/>
            <w:noWrap w:val="0"/>
            <w:vAlign w:val="center"/>
          </w:tcPr>
          <w:p>
            <w:pPr>
              <w:spacing w:line="276" w:lineRule="auto"/>
              <w:jc w:val="center"/>
              <w:rPr>
                <w:rFonts w:ascii="宋体" w:hAnsi="宋体"/>
                <w:color w:val="000000"/>
                <w:szCs w:val="21"/>
              </w:rPr>
            </w:pPr>
            <w:r>
              <w:rPr>
                <w:rFonts w:hint="eastAsia" w:ascii="宋体" w:hAnsi="宋体"/>
                <w:color w:val="000000"/>
                <w:szCs w:val="21"/>
              </w:rPr>
              <w:t>否</w:t>
            </w:r>
          </w:p>
        </w:tc>
        <w:tc>
          <w:tcPr>
            <w:tcW w:w="3329" w:type="dxa"/>
            <w:noWrap w:val="0"/>
            <w:vAlign w:val="center"/>
          </w:tcPr>
          <w:p>
            <w:pPr>
              <w:spacing w:line="276" w:lineRule="auto"/>
              <w:jc w:val="left"/>
              <w:rPr>
                <w:rFonts w:hint="eastAsia" w:ascii="宋体" w:hAnsi="宋体" w:eastAsia="宋体" w:cs="Times New Roman"/>
                <w:color w:val="000000"/>
                <w:szCs w:val="21"/>
              </w:rPr>
            </w:pPr>
            <w:r>
              <w:rPr>
                <w:rFonts w:hint="eastAsia" w:ascii="宋体" w:hAnsi="宋体" w:eastAsia="宋体" w:cs="Times New Roman"/>
                <w:color w:val="000000"/>
                <w:szCs w:val="21"/>
              </w:rPr>
              <w:t>原件（或复印件加盖单位公章）彩色扫描成PDF文件上传</w:t>
            </w:r>
          </w:p>
        </w:tc>
      </w:tr>
    </w:tbl>
    <w:p/>
    <w:sectPr>
      <w:pgSz w:w="11906" w:h="16838"/>
      <w:pgMar w:top="612" w:right="720" w:bottom="448" w:left="720" w:header="851" w:footer="82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Cambria">
    <w:altName w:val="FreeSerif"/>
    <w:panose1 w:val="02040503050406030204"/>
    <w:charset w:val="00"/>
    <w:family w:val="roman"/>
    <w:pitch w:val="default"/>
    <w:sig w:usb0="E00006FF" w:usb1="420024FF" w:usb2="02000000" w:usb3="00000000" w:csb0="2000019F" w:csb1="00000000"/>
  </w:font>
  <w:font w:name="Wingdings">
    <w:altName w:val="方正宋体S-超大字符集(SIP)"/>
    <w:panose1 w:val="05000000000000000000"/>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南山区促进产业高质量发展专项资金——区工业和信息化局分项资金</w:t>
    </w:r>
    <w:r>
      <w:rPr>
        <w:rFonts w:hint="eastAsia"/>
        <w:lang w:val="en-US" w:eastAsia="zh-CN"/>
      </w:rPr>
      <w:t>-“流量券”项目申请书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0DE51"/>
    <w:multiLevelType w:val="singleLevel"/>
    <w:tmpl w:val="D800DE51"/>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正">
    <w15:presenceInfo w15:providerId="None" w15:userId="阿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000000"/>
    <w:rsid w:val="03E2554B"/>
    <w:rsid w:val="0475016D"/>
    <w:rsid w:val="07F76D2B"/>
    <w:rsid w:val="0CED4D18"/>
    <w:rsid w:val="1044396C"/>
    <w:rsid w:val="105A46BB"/>
    <w:rsid w:val="15DC6D8A"/>
    <w:rsid w:val="197C1544"/>
    <w:rsid w:val="1EB9E373"/>
    <w:rsid w:val="1FEF6C05"/>
    <w:rsid w:val="1FFFDE4B"/>
    <w:rsid w:val="21182154"/>
    <w:rsid w:val="216102D0"/>
    <w:rsid w:val="22BD0B71"/>
    <w:rsid w:val="2348323A"/>
    <w:rsid w:val="24571EF9"/>
    <w:rsid w:val="24AF06E2"/>
    <w:rsid w:val="24EF17A6"/>
    <w:rsid w:val="293F15D2"/>
    <w:rsid w:val="2A510485"/>
    <w:rsid w:val="2C496E13"/>
    <w:rsid w:val="2E67ADF0"/>
    <w:rsid w:val="2E813A2E"/>
    <w:rsid w:val="2EBF7EED"/>
    <w:rsid w:val="2EFFE556"/>
    <w:rsid w:val="306820E8"/>
    <w:rsid w:val="3335056D"/>
    <w:rsid w:val="33990C83"/>
    <w:rsid w:val="339D1674"/>
    <w:rsid w:val="33DFE5D1"/>
    <w:rsid w:val="356B6BDD"/>
    <w:rsid w:val="35FF59BD"/>
    <w:rsid w:val="36622AC7"/>
    <w:rsid w:val="373F0533"/>
    <w:rsid w:val="38CE746C"/>
    <w:rsid w:val="39774734"/>
    <w:rsid w:val="3A9170E3"/>
    <w:rsid w:val="3B5953D9"/>
    <w:rsid w:val="3BF33CB9"/>
    <w:rsid w:val="3EBF6A83"/>
    <w:rsid w:val="3F2B15E8"/>
    <w:rsid w:val="3FB40D08"/>
    <w:rsid w:val="3FBCB51F"/>
    <w:rsid w:val="3FF56CC4"/>
    <w:rsid w:val="40F40F77"/>
    <w:rsid w:val="40F91ED6"/>
    <w:rsid w:val="467366BA"/>
    <w:rsid w:val="48513732"/>
    <w:rsid w:val="49EE2BDB"/>
    <w:rsid w:val="4ACF24DE"/>
    <w:rsid w:val="4FFFDF63"/>
    <w:rsid w:val="500A68E4"/>
    <w:rsid w:val="55FB222C"/>
    <w:rsid w:val="55FB5E7F"/>
    <w:rsid w:val="572F02AA"/>
    <w:rsid w:val="575D60AD"/>
    <w:rsid w:val="57633422"/>
    <w:rsid w:val="57CD8DAB"/>
    <w:rsid w:val="587F4937"/>
    <w:rsid w:val="59360620"/>
    <w:rsid w:val="5B19056C"/>
    <w:rsid w:val="5B586472"/>
    <w:rsid w:val="5BBE5E25"/>
    <w:rsid w:val="5BFF9E7C"/>
    <w:rsid w:val="5DFEFCC9"/>
    <w:rsid w:val="5E2C4C04"/>
    <w:rsid w:val="5EDF1BD1"/>
    <w:rsid w:val="5EE035AA"/>
    <w:rsid w:val="5EEDBBD4"/>
    <w:rsid w:val="5F7B3699"/>
    <w:rsid w:val="62970423"/>
    <w:rsid w:val="62A24E62"/>
    <w:rsid w:val="65778B9F"/>
    <w:rsid w:val="65C60E87"/>
    <w:rsid w:val="65FF90D6"/>
    <w:rsid w:val="66215D1D"/>
    <w:rsid w:val="676F133E"/>
    <w:rsid w:val="67A535E2"/>
    <w:rsid w:val="67F8D1CF"/>
    <w:rsid w:val="6AF35265"/>
    <w:rsid w:val="6BF856BD"/>
    <w:rsid w:val="6C8D1DA1"/>
    <w:rsid w:val="6DF37BDD"/>
    <w:rsid w:val="6ED334CB"/>
    <w:rsid w:val="6FC3E85D"/>
    <w:rsid w:val="6FE742CD"/>
    <w:rsid w:val="6FFF583C"/>
    <w:rsid w:val="70161521"/>
    <w:rsid w:val="71FB9E51"/>
    <w:rsid w:val="72775611"/>
    <w:rsid w:val="73E060CE"/>
    <w:rsid w:val="75A97F52"/>
    <w:rsid w:val="766FDF44"/>
    <w:rsid w:val="79EB5622"/>
    <w:rsid w:val="7AFC45E2"/>
    <w:rsid w:val="7BCAD29D"/>
    <w:rsid w:val="7BFAC073"/>
    <w:rsid w:val="7DE78781"/>
    <w:rsid w:val="7DEF01E8"/>
    <w:rsid w:val="7DF1F024"/>
    <w:rsid w:val="7EAFF8C4"/>
    <w:rsid w:val="7EDE660D"/>
    <w:rsid w:val="7EE33B47"/>
    <w:rsid w:val="7EFC840B"/>
    <w:rsid w:val="7FC8567D"/>
    <w:rsid w:val="7FEE52A9"/>
    <w:rsid w:val="7FF7B035"/>
    <w:rsid w:val="7FFEF752"/>
    <w:rsid w:val="81F21167"/>
    <w:rsid w:val="977B5FA5"/>
    <w:rsid w:val="9CAC4FE1"/>
    <w:rsid w:val="A7F781DC"/>
    <w:rsid w:val="AF2F3EF6"/>
    <w:rsid w:val="B7DF1205"/>
    <w:rsid w:val="B7EB49A0"/>
    <w:rsid w:val="BF6E86E8"/>
    <w:rsid w:val="BF93DB98"/>
    <w:rsid w:val="BFDDA94D"/>
    <w:rsid w:val="BFFFE7D4"/>
    <w:rsid w:val="CDF9D940"/>
    <w:rsid w:val="D35FF237"/>
    <w:rsid w:val="DAF79776"/>
    <w:rsid w:val="DB3DC8B3"/>
    <w:rsid w:val="DD0A6D4A"/>
    <w:rsid w:val="DDF82249"/>
    <w:rsid w:val="DF5F0F27"/>
    <w:rsid w:val="DFE3E6FF"/>
    <w:rsid w:val="DFF2DD9E"/>
    <w:rsid w:val="DFF9DEC7"/>
    <w:rsid w:val="DFFF93BD"/>
    <w:rsid w:val="E6DB2282"/>
    <w:rsid w:val="E7B7848F"/>
    <w:rsid w:val="EA775C5A"/>
    <w:rsid w:val="EC7ACD65"/>
    <w:rsid w:val="EFF6A03A"/>
    <w:rsid w:val="F5FF2424"/>
    <w:rsid w:val="F77FAA28"/>
    <w:rsid w:val="F7E3E66B"/>
    <w:rsid w:val="F7EBA80C"/>
    <w:rsid w:val="F7FE837F"/>
    <w:rsid w:val="F7FEC4B1"/>
    <w:rsid w:val="F7FFB328"/>
    <w:rsid w:val="FB7F39D0"/>
    <w:rsid w:val="FBACF610"/>
    <w:rsid w:val="FBEE49AC"/>
    <w:rsid w:val="FD3BFD5B"/>
    <w:rsid w:val="FDD448E7"/>
    <w:rsid w:val="FDD7B9C8"/>
    <w:rsid w:val="FDE554D7"/>
    <w:rsid w:val="FEBF00C9"/>
    <w:rsid w:val="FEFCDD26"/>
    <w:rsid w:val="FF8860DB"/>
    <w:rsid w:val="FFF6B352"/>
    <w:rsid w:val="FFFF0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Title"/>
    <w:basedOn w:val="1"/>
    <w:next w:val="1"/>
    <w:qFormat/>
    <w:uiPriority w:val="10"/>
    <w:pPr>
      <w:spacing w:before="240" w:after="60"/>
      <w:jc w:val="center"/>
      <w:outlineLvl w:val="0"/>
    </w:pPr>
    <w:rPr>
      <w:rFonts w:ascii="Cambria" w:hAnsi="Cambria" w:eastAsia="黑体" w:cs="Times New Roman"/>
      <w:b/>
      <w:bCs/>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1528</Words>
  <Characters>1555</Characters>
  <Lines>0</Lines>
  <Paragraphs>0</Paragraphs>
  <TotalTime>2.33333333333333</TotalTime>
  <ScaleCrop>false</ScaleCrop>
  <LinksUpToDate>false</LinksUpToDate>
  <CharactersWithSpaces>1684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2023-04-09T02:35:00Z</dcterms:created>
  <dc:creator>Administrator</dc:creator>
  <cp:lastModifiedBy>melon</cp:lastModifiedBy>
  <cp:lastPrinted>2026-01-07T15:46:10Z</cp:lastPrinted>
  <dcterms:modified xsi:type="dcterms:W3CDTF">2026-01-28T18:22:11Z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C426404BCE454C89A48CA01A34C8BF7B_13</vt:lpwstr>
  </property>
</Properties>
</file>